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CF6" w:rsidRDefault="00A21CF6">
      <w:pPr>
        <w:pStyle w:val="Textoindependiente"/>
        <w:spacing w:before="10"/>
        <w:rPr>
          <w:rFonts w:ascii="Times New Roman"/>
          <w:sz w:val="14"/>
        </w:rPr>
      </w:pPr>
    </w:p>
    <w:p w:rsidR="00A21CF6" w:rsidRPr="00074D53" w:rsidRDefault="00AF2C13">
      <w:pPr>
        <w:pStyle w:val="Ttulo1"/>
        <w:spacing w:before="100" w:line="276" w:lineRule="auto"/>
        <w:ind w:left="3340" w:right="3156" w:firstLine="1302"/>
      </w:pPr>
      <w:r>
        <w:t xml:space="preserve">ANEXO </w:t>
      </w:r>
      <w:r w:rsidR="0068550F" w:rsidRPr="00074D53">
        <w:t>4</w:t>
      </w:r>
      <w:r w:rsidRPr="00074D53">
        <w:rPr>
          <w:spacing w:val="1"/>
        </w:rPr>
        <w:t xml:space="preserve"> </w:t>
      </w:r>
      <w:r w:rsidRPr="00074D53">
        <w:rPr>
          <w:u w:val="thick"/>
        </w:rPr>
        <w:t>FORMULARIO</w:t>
      </w:r>
      <w:r w:rsidRPr="00074D53">
        <w:rPr>
          <w:spacing w:val="-10"/>
          <w:u w:val="thick"/>
        </w:rPr>
        <w:t xml:space="preserve"> </w:t>
      </w:r>
      <w:r w:rsidRPr="00074D53">
        <w:rPr>
          <w:u w:val="thick"/>
        </w:rPr>
        <w:t>DE</w:t>
      </w:r>
      <w:r w:rsidRPr="00074D53">
        <w:rPr>
          <w:spacing w:val="-9"/>
          <w:u w:val="thick"/>
        </w:rPr>
        <w:t xml:space="preserve"> </w:t>
      </w:r>
      <w:r w:rsidRPr="00074D53">
        <w:rPr>
          <w:u w:val="thick"/>
        </w:rPr>
        <w:t>POSTULACIÓN</w:t>
      </w:r>
    </w:p>
    <w:p w:rsidR="00AF2C13" w:rsidRDefault="00AF2C13">
      <w:pPr>
        <w:spacing w:line="276" w:lineRule="auto"/>
        <w:ind w:left="2083" w:hanging="485"/>
        <w:rPr>
          <w:b/>
          <w:spacing w:val="-66"/>
          <w:sz w:val="20"/>
        </w:rPr>
      </w:pPr>
      <w:r>
        <w:rPr>
          <w:b/>
          <w:sz w:val="20"/>
          <w:u w:val="thick"/>
        </w:rPr>
        <w:t>PLAN</w:t>
      </w:r>
      <w:r>
        <w:rPr>
          <w:b/>
          <w:spacing w:val="-6"/>
          <w:sz w:val="20"/>
          <w:u w:val="thick"/>
        </w:rPr>
        <w:t xml:space="preserve"> </w:t>
      </w:r>
      <w:r>
        <w:rPr>
          <w:b/>
          <w:sz w:val="20"/>
          <w:u w:val="thick"/>
        </w:rPr>
        <w:t>DE</w:t>
      </w:r>
      <w:r>
        <w:rPr>
          <w:b/>
          <w:spacing w:val="-6"/>
          <w:sz w:val="20"/>
          <w:u w:val="thick"/>
        </w:rPr>
        <w:t xml:space="preserve"> </w:t>
      </w:r>
      <w:r>
        <w:rPr>
          <w:b/>
          <w:sz w:val="20"/>
          <w:u w:val="thick"/>
        </w:rPr>
        <w:t>GESTIÓN</w:t>
      </w:r>
      <w:r>
        <w:rPr>
          <w:b/>
          <w:spacing w:val="-5"/>
          <w:sz w:val="20"/>
          <w:u w:val="thick"/>
        </w:rPr>
        <w:t xml:space="preserve"> </w:t>
      </w:r>
      <w:r>
        <w:rPr>
          <w:b/>
          <w:sz w:val="20"/>
          <w:u w:val="thick"/>
        </w:rPr>
        <w:t>PARA</w:t>
      </w:r>
      <w:r>
        <w:rPr>
          <w:b/>
          <w:spacing w:val="-6"/>
          <w:sz w:val="20"/>
          <w:u w:val="thick"/>
        </w:rPr>
        <w:t xml:space="preserve"> </w:t>
      </w:r>
      <w:r>
        <w:rPr>
          <w:b/>
          <w:sz w:val="20"/>
          <w:u w:val="thick"/>
        </w:rPr>
        <w:t>EL</w:t>
      </w:r>
      <w:r>
        <w:rPr>
          <w:b/>
          <w:spacing w:val="-6"/>
          <w:sz w:val="20"/>
          <w:u w:val="thick"/>
        </w:rPr>
        <w:t xml:space="preserve"> </w:t>
      </w:r>
      <w:r>
        <w:rPr>
          <w:b/>
          <w:sz w:val="20"/>
          <w:u w:val="thick"/>
        </w:rPr>
        <w:t>RESGUARDO</w:t>
      </w:r>
      <w:r>
        <w:rPr>
          <w:b/>
          <w:spacing w:val="-5"/>
          <w:sz w:val="20"/>
          <w:u w:val="thick"/>
        </w:rPr>
        <w:t xml:space="preserve"> </w:t>
      </w:r>
      <w:r>
        <w:rPr>
          <w:b/>
          <w:sz w:val="20"/>
          <w:u w:val="thick"/>
        </w:rPr>
        <w:t>PATRIMONIAL</w:t>
      </w:r>
      <w:r>
        <w:rPr>
          <w:b/>
          <w:spacing w:val="-66"/>
          <w:sz w:val="20"/>
        </w:rPr>
        <w:t xml:space="preserve"> </w:t>
      </w:r>
    </w:p>
    <w:p w:rsidR="00A21CF6" w:rsidRDefault="00AF2C13">
      <w:pPr>
        <w:spacing w:line="276" w:lineRule="auto"/>
        <w:ind w:left="2083" w:hanging="485"/>
        <w:rPr>
          <w:b/>
          <w:sz w:val="20"/>
        </w:rPr>
      </w:pPr>
      <w:r>
        <w:rPr>
          <w:b/>
          <w:sz w:val="20"/>
        </w:rPr>
        <w:t>CONVOCATORIA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PROGRAMA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SITIOS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MEMORIA</w:t>
      </w:r>
    </w:p>
    <w:p w:rsidR="00A21CF6" w:rsidRDefault="00AF2C13">
      <w:pPr>
        <w:pStyle w:val="Ttulo1"/>
        <w:ind w:left="2156"/>
        <w:jc w:val="center"/>
      </w:pPr>
      <w:r>
        <w:t>2024</w:t>
      </w:r>
    </w:p>
    <w:p w:rsidR="00A21CF6" w:rsidRDefault="00A21CF6">
      <w:pPr>
        <w:pStyle w:val="Textoindependiente"/>
        <w:rPr>
          <w:b/>
          <w:sz w:val="24"/>
        </w:rPr>
      </w:pPr>
    </w:p>
    <w:p w:rsidR="00A21CF6" w:rsidRDefault="00A21CF6">
      <w:pPr>
        <w:pStyle w:val="Textoindependiente"/>
        <w:rPr>
          <w:b/>
          <w:sz w:val="25"/>
        </w:rPr>
      </w:pPr>
    </w:p>
    <w:p w:rsidR="00A21CF6" w:rsidRDefault="00A21CF6">
      <w:pPr>
        <w:pStyle w:val="Textoindependiente"/>
        <w:rPr>
          <w:sz w:val="26"/>
        </w:rPr>
      </w:pPr>
    </w:p>
    <w:p w:rsidR="00A21CF6" w:rsidRDefault="00AF2C13">
      <w:pPr>
        <w:pStyle w:val="Textoindependiente"/>
        <w:ind w:left="100"/>
      </w:pPr>
      <w:r>
        <w:t>Sres.</w:t>
      </w:r>
    </w:p>
    <w:p w:rsidR="00A21CF6" w:rsidRDefault="00AF2C13">
      <w:pPr>
        <w:pStyle w:val="Textoindependiente"/>
        <w:spacing w:before="36"/>
        <w:ind w:left="100"/>
      </w:pPr>
      <w:r>
        <w:t>Programa</w:t>
      </w:r>
      <w:r>
        <w:rPr>
          <w:spacing w:val="-7"/>
        </w:rPr>
        <w:t xml:space="preserve"> </w:t>
      </w:r>
      <w:r>
        <w:t>Sitios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Memoria</w:t>
      </w:r>
    </w:p>
    <w:p w:rsidR="00A21CF6" w:rsidRDefault="00AF2C13">
      <w:pPr>
        <w:pStyle w:val="Textoindependiente"/>
        <w:spacing w:before="37" w:line="276" w:lineRule="auto"/>
        <w:ind w:left="100" w:right="5294"/>
      </w:pPr>
      <w:r>
        <w:t>Servicio</w:t>
      </w:r>
      <w:r>
        <w:rPr>
          <w:spacing w:val="-10"/>
        </w:rPr>
        <w:t xml:space="preserve"> </w:t>
      </w:r>
      <w:r>
        <w:t>Nacional</w:t>
      </w:r>
      <w:r>
        <w:rPr>
          <w:spacing w:val="-10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Patrimonio</w:t>
      </w:r>
      <w:r>
        <w:rPr>
          <w:spacing w:val="-10"/>
        </w:rPr>
        <w:t xml:space="preserve"> </w:t>
      </w:r>
      <w:r>
        <w:t>Cultural</w:t>
      </w:r>
      <w:r>
        <w:rPr>
          <w:spacing w:val="-67"/>
        </w:rPr>
        <w:t xml:space="preserve"> </w:t>
      </w:r>
      <w:r>
        <w:rPr>
          <w:u w:val="thick"/>
        </w:rPr>
        <w:t>Presente</w:t>
      </w:r>
    </w:p>
    <w:p w:rsidR="00A21CF6" w:rsidRDefault="00A21CF6">
      <w:pPr>
        <w:pStyle w:val="Textoindependiente"/>
        <w:spacing w:before="12"/>
        <w:rPr>
          <w:sz w:val="22"/>
        </w:rPr>
      </w:pPr>
    </w:p>
    <w:p w:rsidR="00A21CF6" w:rsidRDefault="00AF2C13">
      <w:pPr>
        <w:spacing w:line="276" w:lineRule="auto"/>
        <w:ind w:left="100" w:right="119" w:firstLine="570"/>
        <w:jc w:val="both"/>
        <w:rPr>
          <w:b/>
          <w:sz w:val="20"/>
        </w:rPr>
      </w:pPr>
      <w:r>
        <w:rPr>
          <w:sz w:val="20"/>
        </w:rPr>
        <w:t>Por</w:t>
      </w:r>
      <w:r>
        <w:rPr>
          <w:spacing w:val="1"/>
          <w:sz w:val="20"/>
        </w:rPr>
        <w:t xml:space="preserve"> </w:t>
      </w:r>
      <w:r>
        <w:rPr>
          <w:sz w:val="20"/>
        </w:rPr>
        <w:t>medio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presente,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XXXXXXX XXXXXX XXXXXXXXXXXXX XXXXXXX,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representada por </w:t>
      </w:r>
      <w:proofErr w:type="gramStart"/>
      <w:r>
        <w:rPr>
          <w:sz w:val="20"/>
        </w:rPr>
        <w:t>don(</w:t>
      </w:r>
      <w:proofErr w:type="gramEnd"/>
      <w:r>
        <w:rPr>
          <w:sz w:val="20"/>
        </w:rPr>
        <w:t xml:space="preserve">ña) </w:t>
      </w:r>
      <w:r>
        <w:rPr>
          <w:b/>
          <w:sz w:val="20"/>
        </w:rPr>
        <w:t xml:space="preserve">XXXX </w:t>
      </w:r>
      <w:proofErr w:type="spellStart"/>
      <w:r>
        <w:rPr>
          <w:b/>
          <w:sz w:val="20"/>
        </w:rPr>
        <w:t>XXXX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XXXX</w:t>
      </w:r>
      <w:proofErr w:type="spellEnd"/>
      <w:r>
        <w:rPr>
          <w:sz w:val="20"/>
        </w:rPr>
        <w:t>, en atención de las Bases de Postulación a</w:t>
      </w:r>
      <w:r>
        <w:rPr>
          <w:spacing w:val="1"/>
          <w:sz w:val="20"/>
        </w:rPr>
        <w:t xml:space="preserve"> </w:t>
      </w:r>
      <w:r>
        <w:rPr>
          <w:sz w:val="20"/>
        </w:rPr>
        <w:t>la convocatoria del Componente 1:Apoyo a las Organizaciones de Sitios de Memoria del Programa Sitios de Memoria, procedemos a presentar el Plan de Gestión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Resguardo</w:t>
      </w:r>
      <w:r>
        <w:rPr>
          <w:spacing w:val="1"/>
          <w:sz w:val="20"/>
        </w:rPr>
        <w:t xml:space="preserve"> </w:t>
      </w:r>
      <w:r>
        <w:rPr>
          <w:sz w:val="20"/>
        </w:rPr>
        <w:t>Patrimonial</w:t>
      </w:r>
      <w:r>
        <w:rPr>
          <w:spacing w:val="1"/>
          <w:sz w:val="20"/>
        </w:rPr>
        <w:t xml:space="preserve"> </w:t>
      </w:r>
      <w:r>
        <w:rPr>
          <w:sz w:val="20"/>
        </w:rPr>
        <w:t>2023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Sitio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memoria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>XXXXXXXXXX,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COMUNA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XXXXX,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REGIÓN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XXXXXXX:</w:t>
      </w:r>
    </w:p>
    <w:p w:rsidR="00A21CF6" w:rsidRDefault="00A21CF6">
      <w:pPr>
        <w:pStyle w:val="Textoindependiente"/>
        <w:rPr>
          <w:b/>
        </w:rPr>
      </w:pPr>
    </w:p>
    <w:p w:rsidR="00A21CF6" w:rsidRDefault="00A21CF6">
      <w:pPr>
        <w:pStyle w:val="Textoindependiente"/>
        <w:spacing w:before="10"/>
        <w:rPr>
          <w:b/>
          <w:sz w:val="18"/>
        </w:rPr>
      </w:pPr>
    </w:p>
    <w:tbl>
      <w:tblPr>
        <w:tblStyle w:val="TableNormal"/>
        <w:tblW w:w="0" w:type="auto"/>
        <w:tblInd w:w="130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6720"/>
      </w:tblGrid>
      <w:tr w:rsidR="00A21CF6">
        <w:trPr>
          <w:trHeight w:val="409"/>
        </w:trPr>
        <w:tc>
          <w:tcPr>
            <w:tcW w:w="10060" w:type="dxa"/>
            <w:gridSpan w:val="2"/>
            <w:shd w:val="clear" w:color="auto" w:fill="F1F1F1"/>
          </w:tcPr>
          <w:p w:rsidR="00A21CF6" w:rsidRDefault="00AF2C13">
            <w:pPr>
              <w:pStyle w:val="TableParagraph"/>
              <w:spacing w:before="117"/>
              <w:rPr>
                <w:b/>
                <w:sz w:val="16"/>
              </w:rPr>
            </w:pPr>
            <w:r>
              <w:rPr>
                <w:b/>
                <w:sz w:val="16"/>
              </w:rPr>
              <w:t>IDENTIFICACIÓN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LA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ORGANIZACIÓN</w:t>
            </w:r>
          </w:p>
        </w:tc>
      </w:tr>
      <w:tr w:rsidR="00A21CF6">
        <w:trPr>
          <w:trHeight w:val="430"/>
        </w:trPr>
        <w:tc>
          <w:tcPr>
            <w:tcW w:w="3340" w:type="dxa"/>
          </w:tcPr>
          <w:p w:rsidR="00A21CF6" w:rsidRDefault="00AF2C13">
            <w:pPr>
              <w:pStyle w:val="TableParagraph"/>
              <w:spacing w:before="127"/>
              <w:ind w:left="161"/>
              <w:rPr>
                <w:sz w:val="16"/>
              </w:rPr>
            </w:pPr>
            <w:r>
              <w:rPr>
                <w:sz w:val="16"/>
              </w:rPr>
              <w:t>NOMBRE</w:t>
            </w:r>
          </w:p>
        </w:tc>
        <w:tc>
          <w:tcPr>
            <w:tcW w:w="6720" w:type="dxa"/>
          </w:tcPr>
          <w:p w:rsidR="00A21CF6" w:rsidRDefault="00A21CF6">
            <w:pPr>
              <w:pStyle w:val="TableParagraph"/>
              <w:spacing w:before="127"/>
              <w:ind w:left="166"/>
              <w:rPr>
                <w:sz w:val="16"/>
              </w:rPr>
            </w:pPr>
          </w:p>
        </w:tc>
      </w:tr>
      <w:tr w:rsidR="00A21CF6">
        <w:trPr>
          <w:trHeight w:val="409"/>
        </w:trPr>
        <w:tc>
          <w:tcPr>
            <w:tcW w:w="3340" w:type="dxa"/>
          </w:tcPr>
          <w:p w:rsidR="00A21CF6" w:rsidRDefault="00AF2C13">
            <w:pPr>
              <w:pStyle w:val="TableParagraph"/>
              <w:spacing w:before="116"/>
              <w:rPr>
                <w:sz w:val="16"/>
              </w:rPr>
            </w:pPr>
            <w:r>
              <w:rPr>
                <w:sz w:val="16"/>
              </w:rPr>
              <w:t>RUT</w:t>
            </w:r>
          </w:p>
        </w:tc>
        <w:tc>
          <w:tcPr>
            <w:tcW w:w="6720" w:type="dxa"/>
          </w:tcPr>
          <w:p w:rsidR="00A21CF6" w:rsidRDefault="00A21CF6">
            <w:pPr>
              <w:pStyle w:val="TableParagraph"/>
              <w:spacing w:before="116"/>
              <w:ind w:left="166"/>
              <w:rPr>
                <w:sz w:val="16"/>
              </w:rPr>
            </w:pPr>
          </w:p>
        </w:tc>
      </w:tr>
      <w:tr w:rsidR="00A21CF6">
        <w:trPr>
          <w:trHeight w:val="429"/>
        </w:trPr>
        <w:tc>
          <w:tcPr>
            <w:tcW w:w="3340" w:type="dxa"/>
          </w:tcPr>
          <w:p w:rsidR="00A21CF6" w:rsidRDefault="00AF2C13">
            <w:pPr>
              <w:pStyle w:val="TableParagraph"/>
              <w:spacing w:before="126"/>
              <w:rPr>
                <w:sz w:val="16"/>
              </w:rPr>
            </w:pPr>
            <w:r>
              <w:rPr>
                <w:sz w:val="16"/>
              </w:rPr>
              <w:t>DIRECCIÓN</w:t>
            </w:r>
          </w:p>
        </w:tc>
        <w:tc>
          <w:tcPr>
            <w:tcW w:w="6720" w:type="dxa"/>
          </w:tcPr>
          <w:p w:rsidR="00A21CF6" w:rsidRDefault="00A21CF6">
            <w:pPr>
              <w:pStyle w:val="TableParagraph"/>
              <w:spacing w:before="126"/>
              <w:ind w:left="166"/>
              <w:rPr>
                <w:sz w:val="16"/>
              </w:rPr>
            </w:pPr>
          </w:p>
        </w:tc>
      </w:tr>
      <w:tr w:rsidR="00A21CF6">
        <w:trPr>
          <w:trHeight w:val="410"/>
        </w:trPr>
        <w:tc>
          <w:tcPr>
            <w:tcW w:w="3340" w:type="dxa"/>
          </w:tcPr>
          <w:p w:rsidR="00A21CF6" w:rsidRDefault="00AF2C13">
            <w:pPr>
              <w:pStyle w:val="TableParagraph"/>
              <w:spacing w:before="115"/>
              <w:rPr>
                <w:sz w:val="16"/>
              </w:rPr>
            </w:pPr>
            <w:r>
              <w:rPr>
                <w:sz w:val="16"/>
              </w:rPr>
              <w:t>COMUNA</w:t>
            </w:r>
          </w:p>
        </w:tc>
        <w:tc>
          <w:tcPr>
            <w:tcW w:w="6720" w:type="dxa"/>
          </w:tcPr>
          <w:p w:rsidR="00A21CF6" w:rsidRDefault="00A21CF6">
            <w:pPr>
              <w:pStyle w:val="TableParagraph"/>
              <w:spacing w:before="115"/>
              <w:ind w:left="166"/>
              <w:rPr>
                <w:sz w:val="16"/>
              </w:rPr>
            </w:pPr>
          </w:p>
        </w:tc>
      </w:tr>
      <w:tr w:rsidR="00A21CF6">
        <w:trPr>
          <w:trHeight w:val="429"/>
        </w:trPr>
        <w:tc>
          <w:tcPr>
            <w:tcW w:w="3340" w:type="dxa"/>
          </w:tcPr>
          <w:p w:rsidR="00A21CF6" w:rsidRDefault="00AF2C13">
            <w:pPr>
              <w:pStyle w:val="TableParagraph"/>
              <w:spacing w:before="124"/>
              <w:rPr>
                <w:sz w:val="16"/>
              </w:rPr>
            </w:pPr>
            <w:r>
              <w:rPr>
                <w:sz w:val="16"/>
              </w:rPr>
              <w:t>REGIÓN</w:t>
            </w:r>
          </w:p>
        </w:tc>
        <w:tc>
          <w:tcPr>
            <w:tcW w:w="6720" w:type="dxa"/>
          </w:tcPr>
          <w:p w:rsidR="00A21CF6" w:rsidRDefault="00A21CF6">
            <w:pPr>
              <w:pStyle w:val="TableParagraph"/>
              <w:spacing w:before="124"/>
              <w:ind w:left="166"/>
              <w:rPr>
                <w:sz w:val="16"/>
              </w:rPr>
            </w:pPr>
          </w:p>
        </w:tc>
      </w:tr>
      <w:tr w:rsidR="00A21CF6">
        <w:trPr>
          <w:trHeight w:val="410"/>
        </w:trPr>
        <w:tc>
          <w:tcPr>
            <w:tcW w:w="3340" w:type="dxa"/>
          </w:tcPr>
          <w:p w:rsidR="00A21CF6" w:rsidRDefault="00AF2C13">
            <w:pPr>
              <w:pStyle w:val="TableParagraph"/>
              <w:spacing w:before="114"/>
              <w:rPr>
                <w:sz w:val="16"/>
              </w:rPr>
            </w:pPr>
            <w:r>
              <w:rPr>
                <w:sz w:val="16"/>
              </w:rPr>
              <w:t>REPRESENTANTE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>LEGAL</w:t>
            </w:r>
          </w:p>
        </w:tc>
        <w:tc>
          <w:tcPr>
            <w:tcW w:w="6720" w:type="dxa"/>
          </w:tcPr>
          <w:p w:rsidR="00A21CF6" w:rsidRDefault="00A21CF6">
            <w:pPr>
              <w:pStyle w:val="TableParagraph"/>
              <w:spacing w:before="114"/>
              <w:ind w:left="166"/>
              <w:rPr>
                <w:sz w:val="16"/>
              </w:rPr>
            </w:pPr>
          </w:p>
        </w:tc>
      </w:tr>
      <w:tr w:rsidR="00A21CF6">
        <w:trPr>
          <w:trHeight w:val="429"/>
        </w:trPr>
        <w:tc>
          <w:tcPr>
            <w:tcW w:w="3340" w:type="dxa"/>
          </w:tcPr>
          <w:p w:rsidR="00A21CF6" w:rsidRDefault="00AF2C13">
            <w:pPr>
              <w:pStyle w:val="TableParagraph"/>
              <w:spacing w:before="123"/>
              <w:rPr>
                <w:sz w:val="16"/>
              </w:rPr>
            </w:pPr>
            <w:r>
              <w:rPr>
                <w:sz w:val="16"/>
              </w:rPr>
              <w:t>RUT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REPRESENTANTE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LEGAL</w:t>
            </w:r>
          </w:p>
        </w:tc>
        <w:tc>
          <w:tcPr>
            <w:tcW w:w="6720" w:type="dxa"/>
          </w:tcPr>
          <w:p w:rsidR="00A21CF6" w:rsidRDefault="00A21CF6">
            <w:pPr>
              <w:pStyle w:val="TableParagraph"/>
              <w:spacing w:before="123"/>
              <w:ind w:left="166"/>
              <w:rPr>
                <w:sz w:val="16"/>
              </w:rPr>
            </w:pPr>
          </w:p>
        </w:tc>
      </w:tr>
      <w:tr w:rsidR="00A21CF6">
        <w:trPr>
          <w:trHeight w:val="409"/>
        </w:trPr>
        <w:tc>
          <w:tcPr>
            <w:tcW w:w="10060" w:type="dxa"/>
            <w:gridSpan w:val="2"/>
            <w:shd w:val="clear" w:color="auto" w:fill="F1F1F1"/>
          </w:tcPr>
          <w:p w:rsidR="00A21CF6" w:rsidRDefault="00AF2C13">
            <w:pPr>
              <w:pStyle w:val="TableParagraph"/>
              <w:spacing w:before="113"/>
              <w:rPr>
                <w:b/>
                <w:sz w:val="16"/>
              </w:rPr>
            </w:pPr>
            <w:r>
              <w:rPr>
                <w:b/>
                <w:sz w:val="16"/>
              </w:rPr>
              <w:t>IDENTIFICACIÓN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DEL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SITIO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MEMORIA</w:t>
            </w:r>
          </w:p>
        </w:tc>
      </w:tr>
      <w:tr w:rsidR="00A21CF6">
        <w:trPr>
          <w:trHeight w:val="430"/>
        </w:trPr>
        <w:tc>
          <w:tcPr>
            <w:tcW w:w="3340" w:type="dxa"/>
          </w:tcPr>
          <w:p w:rsidR="00A21CF6" w:rsidRDefault="00AF2C13">
            <w:pPr>
              <w:pStyle w:val="TableParagraph"/>
              <w:spacing w:before="122"/>
              <w:rPr>
                <w:sz w:val="16"/>
              </w:rPr>
            </w:pPr>
            <w:r>
              <w:rPr>
                <w:sz w:val="16"/>
              </w:rPr>
              <w:t>NOMBRE</w:t>
            </w:r>
          </w:p>
        </w:tc>
        <w:tc>
          <w:tcPr>
            <w:tcW w:w="6720" w:type="dxa"/>
          </w:tcPr>
          <w:p w:rsidR="00A21CF6" w:rsidRDefault="00A21CF6">
            <w:pPr>
              <w:pStyle w:val="TableParagraph"/>
              <w:spacing w:before="122"/>
              <w:ind w:left="166"/>
              <w:rPr>
                <w:sz w:val="16"/>
              </w:rPr>
            </w:pPr>
          </w:p>
        </w:tc>
      </w:tr>
      <w:tr w:rsidR="00A21CF6">
        <w:trPr>
          <w:trHeight w:val="409"/>
        </w:trPr>
        <w:tc>
          <w:tcPr>
            <w:tcW w:w="3340" w:type="dxa"/>
          </w:tcPr>
          <w:p w:rsidR="00A21CF6" w:rsidRDefault="00AF2C13">
            <w:pPr>
              <w:pStyle w:val="TableParagraph"/>
              <w:spacing w:before="112"/>
              <w:rPr>
                <w:sz w:val="16"/>
              </w:rPr>
            </w:pPr>
            <w:r>
              <w:rPr>
                <w:sz w:val="16"/>
              </w:rPr>
              <w:t>UBICACIÓN</w:t>
            </w:r>
          </w:p>
        </w:tc>
        <w:tc>
          <w:tcPr>
            <w:tcW w:w="6720" w:type="dxa"/>
          </w:tcPr>
          <w:p w:rsidR="00A21CF6" w:rsidRDefault="00A21CF6">
            <w:pPr>
              <w:pStyle w:val="TableParagraph"/>
              <w:spacing w:before="112"/>
              <w:ind w:left="166"/>
              <w:rPr>
                <w:sz w:val="16"/>
              </w:rPr>
            </w:pPr>
          </w:p>
        </w:tc>
      </w:tr>
      <w:tr w:rsidR="00A21CF6">
        <w:trPr>
          <w:trHeight w:val="430"/>
        </w:trPr>
        <w:tc>
          <w:tcPr>
            <w:tcW w:w="3340" w:type="dxa"/>
          </w:tcPr>
          <w:p w:rsidR="00A21CF6" w:rsidRDefault="00AF2C13">
            <w:pPr>
              <w:pStyle w:val="TableParagraph"/>
              <w:spacing w:before="121"/>
              <w:rPr>
                <w:sz w:val="16"/>
              </w:rPr>
            </w:pPr>
            <w:r>
              <w:rPr>
                <w:sz w:val="16"/>
              </w:rPr>
              <w:t>COMUNA</w:t>
            </w:r>
          </w:p>
        </w:tc>
        <w:tc>
          <w:tcPr>
            <w:tcW w:w="6720" w:type="dxa"/>
          </w:tcPr>
          <w:p w:rsidR="00A21CF6" w:rsidRDefault="00A21CF6">
            <w:pPr>
              <w:pStyle w:val="TableParagraph"/>
              <w:spacing w:before="121"/>
              <w:ind w:left="166"/>
              <w:rPr>
                <w:sz w:val="16"/>
              </w:rPr>
            </w:pPr>
          </w:p>
        </w:tc>
      </w:tr>
      <w:tr w:rsidR="00A21CF6">
        <w:trPr>
          <w:trHeight w:val="409"/>
        </w:trPr>
        <w:tc>
          <w:tcPr>
            <w:tcW w:w="3340" w:type="dxa"/>
          </w:tcPr>
          <w:p w:rsidR="00A21CF6" w:rsidRDefault="00AF2C13">
            <w:pPr>
              <w:pStyle w:val="TableParagraph"/>
              <w:spacing w:before="111"/>
              <w:rPr>
                <w:sz w:val="16"/>
              </w:rPr>
            </w:pPr>
            <w:r>
              <w:rPr>
                <w:sz w:val="16"/>
              </w:rPr>
              <w:t>REGIÓN</w:t>
            </w:r>
          </w:p>
        </w:tc>
        <w:tc>
          <w:tcPr>
            <w:tcW w:w="6720" w:type="dxa"/>
          </w:tcPr>
          <w:p w:rsidR="00A21CF6" w:rsidRDefault="00A21CF6">
            <w:pPr>
              <w:pStyle w:val="TableParagraph"/>
              <w:spacing w:before="111"/>
              <w:ind w:left="166"/>
              <w:rPr>
                <w:sz w:val="16"/>
              </w:rPr>
            </w:pPr>
          </w:p>
        </w:tc>
      </w:tr>
      <w:tr w:rsidR="00A21CF6">
        <w:trPr>
          <w:trHeight w:val="610"/>
        </w:trPr>
        <w:tc>
          <w:tcPr>
            <w:tcW w:w="3340" w:type="dxa"/>
          </w:tcPr>
          <w:p w:rsidR="00A21CF6" w:rsidRDefault="00AF2C13">
            <w:pPr>
              <w:pStyle w:val="TableParagraph"/>
              <w:spacing w:before="120"/>
              <w:rPr>
                <w:sz w:val="16"/>
              </w:rPr>
            </w:pPr>
            <w:r>
              <w:rPr>
                <w:sz w:val="16"/>
              </w:rPr>
              <w:t>DECRETO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MONUMENTO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HISTÓRICO</w:t>
            </w:r>
          </w:p>
        </w:tc>
        <w:tc>
          <w:tcPr>
            <w:tcW w:w="6720" w:type="dxa"/>
          </w:tcPr>
          <w:p w:rsidR="00A21CF6" w:rsidRDefault="00A21CF6">
            <w:pPr>
              <w:pStyle w:val="TableParagraph"/>
              <w:spacing w:before="120"/>
              <w:ind w:left="109"/>
              <w:rPr>
                <w:sz w:val="16"/>
              </w:rPr>
            </w:pPr>
          </w:p>
        </w:tc>
      </w:tr>
    </w:tbl>
    <w:p w:rsidR="00A21CF6" w:rsidRDefault="00A21CF6">
      <w:pPr>
        <w:rPr>
          <w:sz w:val="16"/>
        </w:rPr>
        <w:sectPr w:rsidR="00A21CF6">
          <w:headerReference w:type="default" r:id="rId8"/>
          <w:footerReference w:type="default" r:id="rId9"/>
          <w:type w:val="continuous"/>
          <w:pgSz w:w="12240" w:h="20160"/>
          <w:pgMar w:top="2000" w:right="960" w:bottom="1860" w:left="980" w:header="0" w:footer="1675" w:gutter="0"/>
          <w:pgNumType w:start="1"/>
          <w:cols w:space="720"/>
        </w:sectPr>
      </w:pPr>
    </w:p>
    <w:p w:rsidR="00A21CF6" w:rsidRDefault="00A21CF6">
      <w:pPr>
        <w:pStyle w:val="Textoindependiente"/>
        <w:spacing w:before="10" w:after="1"/>
        <w:rPr>
          <w:b/>
        </w:rPr>
      </w:pPr>
    </w:p>
    <w:tbl>
      <w:tblPr>
        <w:tblStyle w:val="TableNormal"/>
        <w:tblW w:w="0" w:type="auto"/>
        <w:tblInd w:w="130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7220"/>
        <w:gridCol w:w="2840"/>
      </w:tblGrid>
      <w:tr w:rsidR="00A21CF6">
        <w:trPr>
          <w:trHeight w:val="629"/>
        </w:trPr>
        <w:tc>
          <w:tcPr>
            <w:tcW w:w="7220" w:type="dxa"/>
            <w:shd w:val="clear" w:color="auto" w:fill="F1F1F1"/>
          </w:tcPr>
          <w:p w:rsidR="00A21CF6" w:rsidRDefault="00AF2C13">
            <w:pPr>
              <w:pStyle w:val="TableParagraph"/>
              <w:spacing w:before="127"/>
              <w:rPr>
                <w:b/>
                <w:sz w:val="16"/>
              </w:rPr>
            </w:pPr>
            <w:r>
              <w:rPr>
                <w:b/>
                <w:sz w:val="16"/>
              </w:rPr>
              <w:t>DOCUMENTACIÓN</w:t>
            </w:r>
            <w:r>
              <w:rPr>
                <w:b/>
                <w:spacing w:val="-13"/>
                <w:sz w:val="16"/>
              </w:rPr>
              <w:t xml:space="preserve"> </w:t>
            </w:r>
            <w:r>
              <w:rPr>
                <w:b/>
                <w:sz w:val="16"/>
              </w:rPr>
              <w:t>OBLIGATORIA</w:t>
            </w:r>
          </w:p>
        </w:tc>
        <w:tc>
          <w:tcPr>
            <w:tcW w:w="2840" w:type="dxa"/>
            <w:shd w:val="clear" w:color="auto" w:fill="F1F1F1"/>
          </w:tcPr>
          <w:p w:rsidR="00A21CF6" w:rsidRDefault="00AF2C13">
            <w:pPr>
              <w:pStyle w:val="TableParagraph"/>
              <w:spacing w:before="127"/>
              <w:ind w:left="114"/>
              <w:rPr>
                <w:sz w:val="16"/>
              </w:rPr>
            </w:pPr>
            <w:r>
              <w:rPr>
                <w:sz w:val="16"/>
              </w:rPr>
              <w:t>Incluye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documento</w:t>
            </w:r>
          </w:p>
          <w:p w:rsidR="00A21CF6" w:rsidRDefault="00AF2C13">
            <w:pPr>
              <w:pStyle w:val="TableParagraph"/>
              <w:ind w:left="114"/>
              <w:rPr>
                <w:sz w:val="16"/>
              </w:rPr>
            </w:pPr>
            <w:r>
              <w:rPr>
                <w:sz w:val="16"/>
              </w:rPr>
              <w:t>(indicar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X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presentado)</w:t>
            </w:r>
          </w:p>
        </w:tc>
      </w:tr>
      <w:tr w:rsidR="00A21CF6">
        <w:trPr>
          <w:trHeight w:val="1389"/>
        </w:trPr>
        <w:tc>
          <w:tcPr>
            <w:tcW w:w="7220" w:type="dxa"/>
          </w:tcPr>
          <w:p w:rsidR="00A21CF6" w:rsidRDefault="00AF2C13">
            <w:pPr>
              <w:pStyle w:val="TableParagraph"/>
              <w:spacing w:before="111"/>
              <w:ind w:right="103"/>
              <w:rPr>
                <w:sz w:val="16"/>
              </w:rPr>
            </w:pPr>
            <w:r>
              <w:rPr>
                <w:sz w:val="16"/>
              </w:rPr>
              <w:t>Certificado o presentación de documento legal, que la organización es propietaria 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tiene uso legal, con vigencia (destinación, comodato, concesión, permiso de uso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provisorio vigente al momento de postular, en 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medida que acredite la tramitación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una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concesión,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destinación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comodato,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otorgado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propietario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inmueble,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u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otro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similar)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Sitio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Memoria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gestiona.</w:t>
            </w:r>
          </w:p>
        </w:tc>
        <w:tc>
          <w:tcPr>
            <w:tcW w:w="2840" w:type="dxa"/>
          </w:tcPr>
          <w:p w:rsidR="00A21CF6" w:rsidRDefault="00A21CF6">
            <w:pPr>
              <w:pStyle w:val="TableParagraph"/>
              <w:spacing w:before="111"/>
              <w:ind w:left="114"/>
              <w:rPr>
                <w:sz w:val="16"/>
              </w:rPr>
            </w:pPr>
          </w:p>
        </w:tc>
      </w:tr>
      <w:tr w:rsidR="00A21CF6">
        <w:trPr>
          <w:trHeight w:val="1010"/>
        </w:trPr>
        <w:tc>
          <w:tcPr>
            <w:tcW w:w="7220" w:type="dxa"/>
          </w:tcPr>
          <w:p w:rsidR="00A21CF6" w:rsidRDefault="00AF2C13">
            <w:pPr>
              <w:pStyle w:val="TableParagraph"/>
              <w:spacing w:before="129"/>
              <w:rPr>
                <w:sz w:val="16"/>
              </w:rPr>
            </w:pPr>
            <w:r>
              <w:rPr>
                <w:sz w:val="16"/>
              </w:rPr>
              <w:t>Certificado de inscripción como persona jurídica receptora de fondos públicos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acuerdo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establecido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Ley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19.862,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emitido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ministerio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Hacienda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través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portal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hyperlink r:id="rId10">
              <w:r>
                <w:rPr>
                  <w:sz w:val="16"/>
                </w:rPr>
                <w:t>www.registros19862.cl</w:t>
              </w:r>
            </w:hyperlink>
          </w:p>
        </w:tc>
        <w:tc>
          <w:tcPr>
            <w:tcW w:w="2840" w:type="dxa"/>
          </w:tcPr>
          <w:p w:rsidR="00A21CF6" w:rsidRDefault="00A21CF6">
            <w:pPr>
              <w:pStyle w:val="TableParagraph"/>
              <w:spacing w:before="129"/>
              <w:ind w:left="114"/>
              <w:rPr>
                <w:sz w:val="16"/>
              </w:rPr>
            </w:pPr>
          </w:p>
        </w:tc>
      </w:tr>
      <w:tr w:rsidR="00A21CF6">
        <w:trPr>
          <w:trHeight w:val="1789"/>
        </w:trPr>
        <w:tc>
          <w:tcPr>
            <w:tcW w:w="7220" w:type="dxa"/>
          </w:tcPr>
          <w:p w:rsidR="00A21CF6" w:rsidRDefault="00AF2C13">
            <w:pPr>
              <w:pStyle w:val="TableParagraph"/>
              <w:spacing w:before="122"/>
              <w:ind w:right="210"/>
              <w:rPr>
                <w:sz w:val="16"/>
              </w:rPr>
            </w:pPr>
            <w:proofErr w:type="spellStart"/>
            <w:r>
              <w:rPr>
                <w:sz w:val="16"/>
              </w:rPr>
              <w:t>Cartola</w:t>
            </w:r>
            <w:proofErr w:type="spellEnd"/>
            <w:r>
              <w:rPr>
                <w:sz w:val="16"/>
              </w:rPr>
              <w:t xml:space="preserve"> de mensual de cuenta bancaria de la organización del mes anterior a 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postulación, emitida por la entidad bancaria, que acredite vigencia y datos. No se</w:t>
            </w:r>
            <w:r>
              <w:rPr>
                <w:spacing w:val="-54"/>
                <w:sz w:val="16"/>
              </w:rPr>
              <w:t xml:space="preserve"> </w:t>
            </w:r>
            <w:r>
              <w:rPr>
                <w:sz w:val="16"/>
              </w:rPr>
              <w:t>aceptará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cuenta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personas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naturales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moneda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extranjera.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cuenta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deberá</w:t>
            </w:r>
            <w:r>
              <w:rPr>
                <w:spacing w:val="-53"/>
                <w:sz w:val="16"/>
              </w:rPr>
              <w:t xml:space="preserve"> </w:t>
            </w:r>
            <w:r>
              <w:rPr>
                <w:sz w:val="16"/>
              </w:rPr>
              <w:t>estar vigente al momento de la postulación y suscripción del convenio, y deberá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subsistir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durante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toda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vigencia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convenio.</w:t>
            </w:r>
          </w:p>
        </w:tc>
        <w:tc>
          <w:tcPr>
            <w:tcW w:w="2840" w:type="dxa"/>
          </w:tcPr>
          <w:p w:rsidR="00A21CF6" w:rsidRDefault="00A21CF6">
            <w:pPr>
              <w:pStyle w:val="TableParagraph"/>
              <w:spacing w:before="122"/>
              <w:ind w:left="171"/>
              <w:rPr>
                <w:sz w:val="16"/>
              </w:rPr>
            </w:pPr>
          </w:p>
        </w:tc>
      </w:tr>
      <w:tr w:rsidR="00A21CF6">
        <w:trPr>
          <w:trHeight w:val="990"/>
        </w:trPr>
        <w:tc>
          <w:tcPr>
            <w:tcW w:w="7220" w:type="dxa"/>
          </w:tcPr>
          <w:p w:rsidR="00A21CF6" w:rsidRDefault="00AF2C13">
            <w:pPr>
              <w:pStyle w:val="TableParagraph"/>
              <w:spacing w:before="112"/>
              <w:ind w:right="103"/>
              <w:rPr>
                <w:sz w:val="16"/>
              </w:rPr>
            </w:pPr>
            <w:r>
              <w:rPr>
                <w:sz w:val="16"/>
              </w:rPr>
              <w:t>Certificado de vigencia de personalidad jurídica y del directorio, otorgado por 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Servicio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Registro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Civil.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caso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contar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personalidad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jurídica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otorgada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una Municipalidad, deberán realizar el trámite de inscripción en el Registro Civil más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cercano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domicilio,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contar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certificados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respectivos.</w:t>
            </w:r>
          </w:p>
        </w:tc>
        <w:tc>
          <w:tcPr>
            <w:tcW w:w="2840" w:type="dxa"/>
          </w:tcPr>
          <w:p w:rsidR="00A21CF6" w:rsidRDefault="00A21CF6">
            <w:pPr>
              <w:pStyle w:val="TableParagraph"/>
              <w:spacing w:before="112"/>
              <w:ind w:left="171"/>
              <w:rPr>
                <w:sz w:val="16"/>
              </w:rPr>
            </w:pPr>
          </w:p>
        </w:tc>
      </w:tr>
      <w:tr w:rsidR="00A21CF6">
        <w:trPr>
          <w:trHeight w:val="809"/>
        </w:trPr>
        <w:tc>
          <w:tcPr>
            <w:tcW w:w="7220" w:type="dxa"/>
          </w:tcPr>
          <w:p w:rsidR="00A21CF6" w:rsidRDefault="00AF2C13">
            <w:pPr>
              <w:pStyle w:val="TableParagraph"/>
              <w:spacing w:before="125"/>
              <w:rPr>
                <w:sz w:val="16"/>
              </w:rPr>
            </w:pPr>
            <w:r>
              <w:rPr>
                <w:sz w:val="16"/>
              </w:rPr>
              <w:t>Documentación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acredite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representación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legal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vigente,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una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antigüedad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no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superior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90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días,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contados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hacia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atrás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desde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fecha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postulación.</w:t>
            </w:r>
          </w:p>
        </w:tc>
        <w:tc>
          <w:tcPr>
            <w:tcW w:w="2840" w:type="dxa"/>
          </w:tcPr>
          <w:p w:rsidR="00A21CF6" w:rsidRDefault="00A21CF6">
            <w:pPr>
              <w:pStyle w:val="TableParagraph"/>
              <w:spacing w:before="125"/>
              <w:ind w:left="171"/>
              <w:rPr>
                <w:sz w:val="16"/>
              </w:rPr>
            </w:pPr>
          </w:p>
        </w:tc>
      </w:tr>
      <w:tr w:rsidR="00A21CF6">
        <w:trPr>
          <w:trHeight w:val="810"/>
        </w:trPr>
        <w:tc>
          <w:tcPr>
            <w:tcW w:w="7220" w:type="dxa"/>
          </w:tcPr>
          <w:p w:rsidR="00A21CF6" w:rsidRDefault="00AF2C13">
            <w:pPr>
              <w:pStyle w:val="TableParagraph"/>
              <w:spacing w:before="124"/>
              <w:rPr>
                <w:sz w:val="16"/>
              </w:rPr>
            </w:pPr>
            <w:r>
              <w:rPr>
                <w:sz w:val="16"/>
              </w:rPr>
              <w:t>Fotocopia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simple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Cédula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Nacional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Identidad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representante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legal,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ambos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lados,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vigente.</w:t>
            </w:r>
          </w:p>
        </w:tc>
        <w:tc>
          <w:tcPr>
            <w:tcW w:w="2840" w:type="dxa"/>
          </w:tcPr>
          <w:p w:rsidR="00A21CF6" w:rsidRDefault="00A21CF6">
            <w:pPr>
              <w:pStyle w:val="TableParagraph"/>
              <w:spacing w:before="124"/>
              <w:ind w:left="171"/>
              <w:rPr>
                <w:sz w:val="16"/>
              </w:rPr>
            </w:pPr>
          </w:p>
        </w:tc>
      </w:tr>
      <w:tr w:rsidR="00A21CF6">
        <w:trPr>
          <w:trHeight w:val="430"/>
        </w:trPr>
        <w:tc>
          <w:tcPr>
            <w:tcW w:w="7220" w:type="dxa"/>
          </w:tcPr>
          <w:p w:rsidR="00A21CF6" w:rsidRDefault="00AF2C13">
            <w:pPr>
              <w:pStyle w:val="TableParagraph"/>
              <w:spacing w:before="122"/>
              <w:rPr>
                <w:sz w:val="16"/>
              </w:rPr>
            </w:pPr>
            <w:r>
              <w:rPr>
                <w:sz w:val="16"/>
              </w:rPr>
              <w:t>Estatutos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vigentes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organización.</w:t>
            </w:r>
          </w:p>
        </w:tc>
        <w:tc>
          <w:tcPr>
            <w:tcW w:w="2840" w:type="dxa"/>
          </w:tcPr>
          <w:p w:rsidR="00A21CF6" w:rsidRDefault="00A21CF6">
            <w:pPr>
              <w:pStyle w:val="TableParagraph"/>
              <w:spacing w:before="122"/>
              <w:ind w:left="114"/>
              <w:rPr>
                <w:sz w:val="16"/>
              </w:rPr>
            </w:pPr>
          </w:p>
        </w:tc>
      </w:tr>
      <w:tr w:rsidR="00A21CF6">
        <w:trPr>
          <w:trHeight w:val="609"/>
        </w:trPr>
        <w:tc>
          <w:tcPr>
            <w:tcW w:w="7220" w:type="dxa"/>
          </w:tcPr>
          <w:p w:rsidR="00A21CF6" w:rsidRDefault="00AF2C13">
            <w:pPr>
              <w:pStyle w:val="TableParagraph"/>
              <w:spacing w:before="111"/>
              <w:ind w:right="103"/>
              <w:rPr>
                <w:sz w:val="16"/>
              </w:rPr>
            </w:pPr>
            <w:r>
              <w:rPr>
                <w:sz w:val="16"/>
              </w:rPr>
              <w:t>Copia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Rol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Único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Tributario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(RUT)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emitido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Servicio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Impuestos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Internos,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organización.</w:t>
            </w:r>
          </w:p>
        </w:tc>
        <w:tc>
          <w:tcPr>
            <w:tcW w:w="2840" w:type="dxa"/>
          </w:tcPr>
          <w:p w:rsidR="00A21CF6" w:rsidRDefault="00A21CF6">
            <w:pPr>
              <w:pStyle w:val="TableParagraph"/>
              <w:spacing w:before="111"/>
              <w:ind w:left="114"/>
              <w:rPr>
                <w:sz w:val="16"/>
              </w:rPr>
            </w:pPr>
          </w:p>
        </w:tc>
      </w:tr>
      <w:tr w:rsidR="00A21CF6">
        <w:trPr>
          <w:trHeight w:val="810"/>
        </w:trPr>
        <w:tc>
          <w:tcPr>
            <w:tcW w:w="7220" w:type="dxa"/>
          </w:tcPr>
          <w:p w:rsidR="00A21CF6" w:rsidRDefault="00AF2C13" w:rsidP="0069656A">
            <w:pPr>
              <w:pStyle w:val="TableParagraph"/>
              <w:spacing w:before="115"/>
              <w:rPr>
                <w:sz w:val="16"/>
              </w:rPr>
            </w:pPr>
            <w:r>
              <w:rPr>
                <w:sz w:val="16"/>
              </w:rPr>
              <w:t>Contratos de trabajo: de los miembros del equipo cuyas remuneraciones serán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financiadas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total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parcialmente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recursos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obtenidos,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desde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6"/>
                <w:sz w:val="16"/>
              </w:rPr>
              <w:t xml:space="preserve"> </w:t>
            </w:r>
            <w:r w:rsidR="0069656A">
              <w:rPr>
                <w:sz w:val="16"/>
              </w:rPr>
              <w:t>enero 2024</w:t>
            </w:r>
          </w:p>
        </w:tc>
        <w:tc>
          <w:tcPr>
            <w:tcW w:w="2840" w:type="dxa"/>
          </w:tcPr>
          <w:p w:rsidR="00A21CF6" w:rsidRDefault="00A21CF6">
            <w:pPr>
              <w:pStyle w:val="TableParagraph"/>
              <w:spacing w:before="115"/>
              <w:ind w:left="171"/>
              <w:rPr>
                <w:sz w:val="16"/>
              </w:rPr>
            </w:pPr>
          </w:p>
        </w:tc>
      </w:tr>
      <w:tr w:rsidR="00A21CF6">
        <w:trPr>
          <w:trHeight w:val="810"/>
        </w:trPr>
        <w:tc>
          <w:tcPr>
            <w:tcW w:w="7220" w:type="dxa"/>
          </w:tcPr>
          <w:p w:rsidR="00A21CF6" w:rsidRDefault="00AF2C13" w:rsidP="00BD7664">
            <w:pPr>
              <w:pStyle w:val="TableParagraph"/>
              <w:spacing w:before="114"/>
              <w:rPr>
                <w:sz w:val="16"/>
              </w:rPr>
            </w:pPr>
            <w:r>
              <w:rPr>
                <w:sz w:val="16"/>
              </w:rPr>
              <w:t>Certificado de pago de imposiciones al día de los trabajadores cuyas remuneraciones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serán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financiadas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total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parcialmente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recursos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obtenidos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este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financiamiento.</w:t>
            </w:r>
            <w:r w:rsidR="00BD7664">
              <w:rPr>
                <w:sz w:val="16"/>
              </w:rPr>
              <w:t xml:space="preserve"> Cuando corresponda</w:t>
            </w:r>
          </w:p>
        </w:tc>
        <w:tc>
          <w:tcPr>
            <w:tcW w:w="2840" w:type="dxa"/>
          </w:tcPr>
          <w:p w:rsidR="00A21CF6" w:rsidRDefault="00A21CF6">
            <w:pPr>
              <w:pStyle w:val="TableParagraph"/>
              <w:spacing w:before="114"/>
              <w:ind w:left="171"/>
              <w:rPr>
                <w:sz w:val="16"/>
              </w:rPr>
            </w:pPr>
          </w:p>
        </w:tc>
      </w:tr>
      <w:tr w:rsidR="00A21CF6">
        <w:trPr>
          <w:trHeight w:val="610"/>
        </w:trPr>
        <w:tc>
          <w:tcPr>
            <w:tcW w:w="7220" w:type="dxa"/>
          </w:tcPr>
          <w:p w:rsidR="00A21CF6" w:rsidRDefault="00AF2C13">
            <w:pPr>
              <w:pStyle w:val="TableParagraph"/>
              <w:spacing w:before="112"/>
              <w:rPr>
                <w:sz w:val="16"/>
              </w:rPr>
            </w:pPr>
            <w:r>
              <w:rPr>
                <w:sz w:val="16"/>
              </w:rPr>
              <w:t>Declaración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jurada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simple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representante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legal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organización,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según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anexo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correspondiente.</w:t>
            </w:r>
          </w:p>
        </w:tc>
        <w:tc>
          <w:tcPr>
            <w:tcW w:w="2840" w:type="dxa"/>
          </w:tcPr>
          <w:p w:rsidR="00A21CF6" w:rsidRDefault="00A21CF6">
            <w:pPr>
              <w:pStyle w:val="TableParagraph"/>
              <w:spacing w:before="112"/>
              <w:ind w:left="114"/>
              <w:rPr>
                <w:sz w:val="16"/>
              </w:rPr>
            </w:pPr>
          </w:p>
        </w:tc>
      </w:tr>
      <w:tr w:rsidR="00A21CF6">
        <w:trPr>
          <w:trHeight w:val="810"/>
        </w:trPr>
        <w:tc>
          <w:tcPr>
            <w:tcW w:w="7220" w:type="dxa"/>
          </w:tcPr>
          <w:p w:rsidR="00A21CF6" w:rsidRDefault="00AF2C13">
            <w:pPr>
              <w:pStyle w:val="TableParagraph"/>
              <w:spacing w:before="116"/>
              <w:ind w:right="103"/>
              <w:rPr>
                <w:sz w:val="16"/>
              </w:rPr>
            </w:pPr>
            <w:r>
              <w:rPr>
                <w:sz w:val="16"/>
              </w:rPr>
              <w:t>Carta de declaración de no tener convenio vigente de colaboración y transferencia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recursos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desde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alguna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glosa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correspondiente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partida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presupuestaria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Ministerio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Culturas,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Artes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Patrimonio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según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anexo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correspondiente.</w:t>
            </w:r>
          </w:p>
        </w:tc>
        <w:tc>
          <w:tcPr>
            <w:tcW w:w="2840" w:type="dxa"/>
          </w:tcPr>
          <w:p w:rsidR="00A21CF6" w:rsidRDefault="00A21CF6">
            <w:pPr>
              <w:pStyle w:val="TableParagraph"/>
              <w:spacing w:before="116"/>
              <w:ind w:left="114"/>
              <w:rPr>
                <w:sz w:val="16"/>
              </w:rPr>
            </w:pPr>
          </w:p>
        </w:tc>
      </w:tr>
      <w:tr w:rsidR="00A21CF6">
        <w:trPr>
          <w:trHeight w:val="610"/>
        </w:trPr>
        <w:tc>
          <w:tcPr>
            <w:tcW w:w="7220" w:type="dxa"/>
          </w:tcPr>
          <w:p w:rsidR="00A21CF6" w:rsidRDefault="00AF2C13">
            <w:pPr>
              <w:pStyle w:val="TableParagraph"/>
              <w:spacing w:before="114"/>
              <w:rPr>
                <w:sz w:val="16"/>
              </w:rPr>
            </w:pPr>
            <w:r>
              <w:rPr>
                <w:sz w:val="16"/>
              </w:rPr>
              <w:t>Plan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Anual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Gestión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Resguardo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Patrimonial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según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anexo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correspondiente.</w:t>
            </w:r>
          </w:p>
        </w:tc>
        <w:tc>
          <w:tcPr>
            <w:tcW w:w="2840" w:type="dxa"/>
          </w:tcPr>
          <w:p w:rsidR="00A21CF6" w:rsidRDefault="00A21CF6">
            <w:pPr>
              <w:pStyle w:val="TableParagraph"/>
              <w:spacing w:before="114"/>
              <w:ind w:left="114"/>
              <w:rPr>
                <w:sz w:val="16"/>
              </w:rPr>
            </w:pPr>
          </w:p>
        </w:tc>
      </w:tr>
      <w:tr w:rsidR="00A21CF6">
        <w:trPr>
          <w:trHeight w:val="810"/>
        </w:trPr>
        <w:tc>
          <w:tcPr>
            <w:tcW w:w="7220" w:type="dxa"/>
          </w:tcPr>
          <w:p w:rsidR="00A21CF6" w:rsidRDefault="00AF2C13">
            <w:pPr>
              <w:pStyle w:val="TableParagraph"/>
              <w:spacing w:before="118"/>
              <w:ind w:right="210"/>
              <w:rPr>
                <w:sz w:val="16"/>
              </w:rPr>
            </w:pPr>
            <w:r>
              <w:rPr>
                <w:sz w:val="16"/>
              </w:rPr>
              <w:t>Si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corresponde,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carta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compromiso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cada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una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organizaciones</w:t>
            </w:r>
            <w:r>
              <w:rPr>
                <w:spacing w:val="-53"/>
                <w:sz w:val="16"/>
              </w:rPr>
              <w:t xml:space="preserve"> </w:t>
            </w:r>
            <w:r>
              <w:rPr>
                <w:sz w:val="16"/>
              </w:rPr>
              <w:t>colaboradoras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según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anexo.</w:t>
            </w:r>
          </w:p>
        </w:tc>
        <w:tc>
          <w:tcPr>
            <w:tcW w:w="2840" w:type="dxa"/>
          </w:tcPr>
          <w:p w:rsidR="00A21CF6" w:rsidRDefault="00A21CF6">
            <w:pPr>
              <w:pStyle w:val="TableParagraph"/>
              <w:spacing w:before="118"/>
              <w:ind w:left="114"/>
              <w:rPr>
                <w:sz w:val="16"/>
              </w:rPr>
            </w:pPr>
          </w:p>
        </w:tc>
      </w:tr>
      <w:tr w:rsidR="00A21CF6">
        <w:trPr>
          <w:trHeight w:val="809"/>
        </w:trPr>
        <w:tc>
          <w:tcPr>
            <w:tcW w:w="7220" w:type="dxa"/>
          </w:tcPr>
          <w:p w:rsidR="00A21CF6" w:rsidRDefault="00AF2C13">
            <w:pPr>
              <w:pStyle w:val="TableParagraph"/>
              <w:spacing w:before="117"/>
              <w:ind w:right="103"/>
              <w:rPr>
                <w:sz w:val="16"/>
              </w:rPr>
            </w:pPr>
            <w:r>
              <w:rPr>
                <w:sz w:val="16"/>
              </w:rPr>
              <w:t>Si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corresponde,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documento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solicita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término,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Convenio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transferencia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54"/>
                <w:sz w:val="16"/>
              </w:rPr>
              <w:t xml:space="preserve"> </w:t>
            </w:r>
            <w:r>
              <w:rPr>
                <w:sz w:val="16"/>
              </w:rPr>
              <w:t>recursos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convenio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hace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referencia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solicitud.</w:t>
            </w:r>
          </w:p>
        </w:tc>
        <w:tc>
          <w:tcPr>
            <w:tcW w:w="2840" w:type="dxa"/>
          </w:tcPr>
          <w:p w:rsidR="00A21CF6" w:rsidRDefault="00A21CF6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</w:tbl>
    <w:p w:rsidR="00A21CF6" w:rsidRDefault="00A21CF6">
      <w:pPr>
        <w:rPr>
          <w:rFonts w:ascii="Times New Roman"/>
          <w:sz w:val="16"/>
        </w:rPr>
        <w:sectPr w:rsidR="00A21CF6">
          <w:pgSz w:w="12240" w:h="20160"/>
          <w:pgMar w:top="2000" w:right="960" w:bottom="1860" w:left="980" w:header="0" w:footer="1675" w:gutter="0"/>
          <w:cols w:space="720"/>
        </w:sectPr>
      </w:pPr>
    </w:p>
    <w:p w:rsidR="00A21CF6" w:rsidRDefault="00A21CF6">
      <w:pPr>
        <w:pStyle w:val="Textoindependiente"/>
        <w:spacing w:before="10" w:after="1"/>
        <w:rPr>
          <w:b/>
        </w:rPr>
      </w:pPr>
    </w:p>
    <w:tbl>
      <w:tblPr>
        <w:tblStyle w:val="TableNormal"/>
        <w:tblW w:w="0" w:type="auto"/>
        <w:tblInd w:w="130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7220"/>
        <w:gridCol w:w="2840"/>
      </w:tblGrid>
      <w:tr w:rsidR="00A21CF6">
        <w:trPr>
          <w:trHeight w:val="629"/>
        </w:trPr>
        <w:tc>
          <w:tcPr>
            <w:tcW w:w="7220" w:type="dxa"/>
            <w:shd w:val="clear" w:color="auto" w:fill="F1F1F1"/>
          </w:tcPr>
          <w:p w:rsidR="00A21CF6" w:rsidRDefault="00AF2C13">
            <w:pPr>
              <w:pStyle w:val="TableParagraph"/>
              <w:spacing w:before="127"/>
              <w:rPr>
                <w:b/>
                <w:sz w:val="16"/>
              </w:rPr>
            </w:pPr>
            <w:r>
              <w:rPr>
                <w:b/>
                <w:sz w:val="16"/>
              </w:rPr>
              <w:t>DOCUMENTACIÓN</w:t>
            </w:r>
            <w:r>
              <w:rPr>
                <w:b/>
                <w:spacing w:val="-14"/>
                <w:sz w:val="16"/>
              </w:rPr>
              <w:t xml:space="preserve"> </w:t>
            </w:r>
            <w:r>
              <w:rPr>
                <w:b/>
                <w:sz w:val="16"/>
              </w:rPr>
              <w:t>COMPLEMENTARIA</w:t>
            </w:r>
          </w:p>
        </w:tc>
        <w:tc>
          <w:tcPr>
            <w:tcW w:w="2840" w:type="dxa"/>
            <w:shd w:val="clear" w:color="auto" w:fill="F1F1F1"/>
          </w:tcPr>
          <w:p w:rsidR="00A21CF6" w:rsidRDefault="00AF2C13">
            <w:pPr>
              <w:pStyle w:val="TableParagraph"/>
              <w:spacing w:before="127"/>
              <w:ind w:left="114" w:right="89"/>
              <w:rPr>
                <w:sz w:val="16"/>
              </w:rPr>
            </w:pPr>
            <w:r>
              <w:rPr>
                <w:sz w:val="16"/>
              </w:rPr>
              <w:t>Incluye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documento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(indicar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-53"/>
                <w:sz w:val="16"/>
              </w:rPr>
              <w:t xml:space="preserve"> </w:t>
            </w:r>
            <w:r>
              <w:rPr>
                <w:sz w:val="16"/>
              </w:rPr>
              <w:t>X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presentado)</w:t>
            </w:r>
          </w:p>
        </w:tc>
      </w:tr>
      <w:tr w:rsidR="00A21CF6">
        <w:trPr>
          <w:trHeight w:val="410"/>
        </w:trPr>
        <w:tc>
          <w:tcPr>
            <w:tcW w:w="7220" w:type="dxa"/>
          </w:tcPr>
          <w:p w:rsidR="00A21CF6" w:rsidRDefault="00AF2C13">
            <w:pPr>
              <w:pStyle w:val="TableParagraph"/>
              <w:spacing w:before="111"/>
              <w:rPr>
                <w:sz w:val="16"/>
              </w:rPr>
            </w:pPr>
            <w:r>
              <w:rPr>
                <w:sz w:val="16"/>
              </w:rPr>
              <w:t>Solicitud/es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término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convenio/s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Mincap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convenio/s</w:t>
            </w:r>
          </w:p>
        </w:tc>
        <w:tc>
          <w:tcPr>
            <w:tcW w:w="2840" w:type="dxa"/>
          </w:tcPr>
          <w:p w:rsidR="00A21CF6" w:rsidRDefault="00A21CF6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A21CF6">
        <w:trPr>
          <w:trHeight w:val="409"/>
        </w:trPr>
        <w:tc>
          <w:tcPr>
            <w:tcW w:w="7220" w:type="dxa"/>
          </w:tcPr>
          <w:p w:rsidR="00A21CF6" w:rsidRDefault="00AF2C13">
            <w:pPr>
              <w:pStyle w:val="TableParagraph"/>
              <w:spacing w:before="120"/>
              <w:rPr>
                <w:sz w:val="16"/>
              </w:rPr>
            </w:pPr>
            <w:r>
              <w:rPr>
                <w:sz w:val="16"/>
              </w:rPr>
              <w:t>Actas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Asambleas</w:t>
            </w:r>
            <w:r w:rsidR="0069656A">
              <w:rPr>
                <w:sz w:val="16"/>
              </w:rPr>
              <w:t xml:space="preserve"> y/o reuniones de directorio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organización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detalle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asistencia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últimos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12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meses</w:t>
            </w:r>
          </w:p>
        </w:tc>
        <w:tc>
          <w:tcPr>
            <w:tcW w:w="2840" w:type="dxa"/>
          </w:tcPr>
          <w:p w:rsidR="00A21CF6" w:rsidRDefault="00A21CF6">
            <w:pPr>
              <w:pStyle w:val="TableParagraph"/>
              <w:spacing w:before="120"/>
              <w:ind w:left="171"/>
              <w:rPr>
                <w:sz w:val="16"/>
              </w:rPr>
            </w:pPr>
          </w:p>
        </w:tc>
      </w:tr>
      <w:tr w:rsidR="0069656A">
        <w:trPr>
          <w:trHeight w:val="409"/>
        </w:trPr>
        <w:tc>
          <w:tcPr>
            <w:tcW w:w="7220" w:type="dxa"/>
          </w:tcPr>
          <w:p w:rsidR="0069656A" w:rsidRDefault="0069656A">
            <w:pPr>
              <w:pStyle w:val="TableParagraph"/>
              <w:spacing w:before="120"/>
              <w:rPr>
                <w:sz w:val="16"/>
              </w:rPr>
            </w:pPr>
            <w:r>
              <w:rPr>
                <w:sz w:val="16"/>
              </w:rPr>
              <w:t>Otros certificados</w:t>
            </w:r>
          </w:p>
        </w:tc>
        <w:tc>
          <w:tcPr>
            <w:tcW w:w="2840" w:type="dxa"/>
          </w:tcPr>
          <w:p w:rsidR="0069656A" w:rsidRDefault="0069656A">
            <w:pPr>
              <w:pStyle w:val="TableParagraph"/>
              <w:spacing w:before="120"/>
              <w:ind w:left="171"/>
              <w:rPr>
                <w:sz w:val="16"/>
              </w:rPr>
            </w:pPr>
          </w:p>
        </w:tc>
      </w:tr>
    </w:tbl>
    <w:p w:rsidR="00A21CF6" w:rsidRDefault="00A21CF6">
      <w:pPr>
        <w:rPr>
          <w:sz w:val="16"/>
        </w:rPr>
        <w:sectPr w:rsidR="00A21CF6">
          <w:headerReference w:type="default" r:id="rId11"/>
          <w:footerReference w:type="default" r:id="rId12"/>
          <w:pgSz w:w="12240" w:h="20160"/>
          <w:pgMar w:top="2000" w:right="960" w:bottom="1860" w:left="980" w:header="0" w:footer="1675" w:gutter="0"/>
          <w:cols w:space="720"/>
        </w:sectPr>
      </w:pPr>
    </w:p>
    <w:p w:rsidR="00A21CF6" w:rsidRDefault="00A21CF6">
      <w:pPr>
        <w:pStyle w:val="Textoindependiente"/>
        <w:rPr>
          <w:b/>
        </w:rPr>
      </w:pPr>
    </w:p>
    <w:p w:rsidR="00A21CF6" w:rsidRDefault="00A21CF6">
      <w:pPr>
        <w:pStyle w:val="Textoindependiente"/>
        <w:rPr>
          <w:b/>
        </w:rPr>
      </w:pPr>
    </w:p>
    <w:p w:rsidR="00A21CF6" w:rsidRDefault="00A21CF6">
      <w:pPr>
        <w:pStyle w:val="Textoindependiente"/>
        <w:rPr>
          <w:b/>
        </w:rPr>
      </w:pPr>
    </w:p>
    <w:p w:rsidR="00A21CF6" w:rsidRDefault="00A21CF6">
      <w:pPr>
        <w:pStyle w:val="Textoindependiente"/>
        <w:rPr>
          <w:b/>
        </w:rPr>
      </w:pPr>
    </w:p>
    <w:p w:rsidR="00A21CF6" w:rsidRDefault="00A21CF6">
      <w:pPr>
        <w:pStyle w:val="Textoindependiente"/>
        <w:spacing w:before="6"/>
        <w:rPr>
          <w:b/>
          <w:sz w:val="17"/>
        </w:rPr>
      </w:pPr>
    </w:p>
    <w:p w:rsidR="00A21CF6" w:rsidRDefault="00AF2C13">
      <w:pPr>
        <w:spacing w:before="100"/>
        <w:ind w:left="340" w:right="8154"/>
        <w:rPr>
          <w:sz w:val="16"/>
        </w:rPr>
      </w:pPr>
      <w:r>
        <w:rPr>
          <w:sz w:val="16"/>
        </w:rPr>
        <w:t>PRESENTACIÓN</w:t>
      </w:r>
      <w:r>
        <w:rPr>
          <w:spacing w:val="-11"/>
          <w:sz w:val="16"/>
        </w:rPr>
        <w:t xml:space="preserve"> </w:t>
      </w:r>
      <w:r>
        <w:rPr>
          <w:sz w:val="16"/>
        </w:rPr>
        <w:t>DE</w:t>
      </w:r>
      <w:r>
        <w:rPr>
          <w:spacing w:val="-11"/>
          <w:sz w:val="16"/>
        </w:rPr>
        <w:t xml:space="preserve"> </w:t>
      </w:r>
      <w:r>
        <w:rPr>
          <w:sz w:val="16"/>
        </w:rPr>
        <w:t>LA</w:t>
      </w:r>
      <w:r>
        <w:rPr>
          <w:spacing w:val="-53"/>
          <w:sz w:val="16"/>
        </w:rPr>
        <w:t xml:space="preserve"> </w:t>
      </w:r>
      <w:r>
        <w:rPr>
          <w:sz w:val="16"/>
        </w:rPr>
        <w:t>ORGANIZACIÓN</w:t>
      </w:r>
    </w:p>
    <w:p w:rsidR="00A21CF6" w:rsidRDefault="00A21CF6">
      <w:pPr>
        <w:pStyle w:val="Textoindependiente"/>
        <w:spacing w:before="3"/>
        <w:rPr>
          <w:sz w:val="8"/>
        </w:rPr>
      </w:pPr>
    </w:p>
    <w:tbl>
      <w:tblPr>
        <w:tblStyle w:val="TableNormal"/>
        <w:tblW w:w="0" w:type="auto"/>
        <w:tblInd w:w="250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2960"/>
        <w:gridCol w:w="6120"/>
      </w:tblGrid>
      <w:tr w:rsidR="00A21CF6">
        <w:trPr>
          <w:trHeight w:val="1789"/>
        </w:trPr>
        <w:tc>
          <w:tcPr>
            <w:tcW w:w="2960" w:type="dxa"/>
          </w:tcPr>
          <w:p w:rsidR="00A21CF6" w:rsidRDefault="00A21CF6">
            <w:pPr>
              <w:pStyle w:val="TableParagraph"/>
              <w:spacing w:before="8"/>
              <w:ind w:left="0"/>
              <w:rPr>
                <w:sz w:val="18"/>
              </w:rPr>
            </w:pPr>
          </w:p>
          <w:p w:rsidR="00A21CF6" w:rsidRDefault="00AF2C13">
            <w:pPr>
              <w:pStyle w:val="TableParagraph"/>
              <w:ind w:right="109"/>
              <w:rPr>
                <w:sz w:val="16"/>
              </w:rPr>
            </w:pPr>
            <w:r>
              <w:rPr>
                <w:sz w:val="16"/>
              </w:rPr>
              <w:t>Misión y visión de la organización</w:t>
            </w:r>
            <w:r>
              <w:rPr>
                <w:spacing w:val="-54"/>
                <w:sz w:val="16"/>
              </w:rPr>
              <w:t xml:space="preserve"> </w:t>
            </w:r>
            <w:r>
              <w:rPr>
                <w:sz w:val="16"/>
              </w:rPr>
              <w:t>postulante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su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vinculación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-5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el</w:t>
            </w:r>
            <w:proofErr w:type="gramEnd"/>
            <w:r>
              <w:rPr>
                <w:spacing w:val="-54"/>
                <w:sz w:val="16"/>
              </w:rPr>
              <w:t xml:space="preserve"> </w:t>
            </w:r>
            <w:r>
              <w:rPr>
                <w:sz w:val="16"/>
              </w:rPr>
              <w:t>Sitios de Memoria, la cual debe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ser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representativa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lo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declarado en el acta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Constitución o escritura pública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creación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Organización.</w:t>
            </w:r>
          </w:p>
        </w:tc>
        <w:tc>
          <w:tcPr>
            <w:tcW w:w="6120" w:type="dxa"/>
          </w:tcPr>
          <w:p w:rsidR="00A21CF6" w:rsidRDefault="00AF2C13">
            <w:pPr>
              <w:pStyle w:val="TableParagraph"/>
              <w:spacing w:before="130"/>
              <w:ind w:left="114"/>
              <w:rPr>
                <w:sz w:val="16"/>
              </w:rPr>
            </w:pPr>
            <w:r>
              <w:rPr>
                <w:b/>
                <w:sz w:val="16"/>
              </w:rPr>
              <w:t xml:space="preserve">MISIÓN </w:t>
            </w:r>
            <w:r>
              <w:rPr>
                <w:sz w:val="16"/>
              </w:rPr>
              <w:t xml:space="preserve">: </w:t>
            </w:r>
          </w:p>
          <w:p w:rsidR="00A21CF6" w:rsidRDefault="00A21CF6">
            <w:pPr>
              <w:pStyle w:val="TableParagraph"/>
              <w:spacing w:before="12"/>
              <w:ind w:left="0"/>
              <w:rPr>
                <w:sz w:val="15"/>
              </w:rPr>
            </w:pPr>
          </w:p>
          <w:p w:rsidR="00A21CF6" w:rsidRDefault="00AF2C13" w:rsidP="00AF2C13">
            <w:pPr>
              <w:pStyle w:val="TableParagraph"/>
              <w:ind w:left="114" w:right="428"/>
              <w:jc w:val="both"/>
              <w:rPr>
                <w:sz w:val="16"/>
              </w:rPr>
            </w:pPr>
            <w:r>
              <w:rPr>
                <w:b/>
                <w:sz w:val="16"/>
              </w:rPr>
              <w:t xml:space="preserve">VISIÓN </w:t>
            </w:r>
            <w:r>
              <w:rPr>
                <w:sz w:val="16"/>
              </w:rPr>
              <w:t xml:space="preserve">: </w:t>
            </w:r>
          </w:p>
        </w:tc>
      </w:tr>
      <w:tr w:rsidR="00A21CF6">
        <w:trPr>
          <w:trHeight w:val="6649"/>
        </w:trPr>
        <w:tc>
          <w:tcPr>
            <w:tcW w:w="2960" w:type="dxa"/>
          </w:tcPr>
          <w:p w:rsidR="00A21CF6" w:rsidRDefault="00A21CF6">
            <w:pPr>
              <w:pStyle w:val="TableParagraph"/>
              <w:ind w:left="0"/>
              <w:rPr>
                <w:sz w:val="18"/>
              </w:rPr>
            </w:pPr>
          </w:p>
          <w:p w:rsidR="00A21CF6" w:rsidRDefault="00A21CF6">
            <w:pPr>
              <w:pStyle w:val="TableParagraph"/>
              <w:ind w:left="0"/>
              <w:rPr>
                <w:sz w:val="18"/>
              </w:rPr>
            </w:pPr>
          </w:p>
          <w:p w:rsidR="00A21CF6" w:rsidRDefault="00A21CF6">
            <w:pPr>
              <w:pStyle w:val="TableParagraph"/>
              <w:ind w:left="0"/>
              <w:rPr>
                <w:sz w:val="18"/>
              </w:rPr>
            </w:pPr>
          </w:p>
          <w:p w:rsidR="00A21CF6" w:rsidRDefault="00A21CF6">
            <w:pPr>
              <w:pStyle w:val="TableParagraph"/>
              <w:ind w:left="0"/>
              <w:rPr>
                <w:sz w:val="18"/>
              </w:rPr>
            </w:pPr>
          </w:p>
          <w:p w:rsidR="00A21CF6" w:rsidRDefault="00A21CF6">
            <w:pPr>
              <w:pStyle w:val="TableParagraph"/>
              <w:ind w:left="0"/>
              <w:rPr>
                <w:sz w:val="18"/>
              </w:rPr>
            </w:pPr>
          </w:p>
          <w:p w:rsidR="00A21CF6" w:rsidRDefault="00A21CF6">
            <w:pPr>
              <w:pStyle w:val="TableParagraph"/>
              <w:ind w:left="0"/>
              <w:rPr>
                <w:sz w:val="18"/>
              </w:rPr>
            </w:pPr>
          </w:p>
          <w:p w:rsidR="00A21CF6" w:rsidRDefault="00A21CF6">
            <w:pPr>
              <w:pStyle w:val="TableParagraph"/>
              <w:ind w:left="0"/>
              <w:rPr>
                <w:sz w:val="18"/>
              </w:rPr>
            </w:pPr>
          </w:p>
          <w:p w:rsidR="00A21CF6" w:rsidRDefault="00A21CF6">
            <w:pPr>
              <w:pStyle w:val="TableParagraph"/>
              <w:ind w:left="0"/>
              <w:rPr>
                <w:sz w:val="18"/>
              </w:rPr>
            </w:pPr>
          </w:p>
          <w:p w:rsidR="00A21CF6" w:rsidRDefault="00A21CF6">
            <w:pPr>
              <w:pStyle w:val="TableParagraph"/>
              <w:ind w:left="0"/>
              <w:rPr>
                <w:sz w:val="18"/>
              </w:rPr>
            </w:pPr>
          </w:p>
          <w:p w:rsidR="00A21CF6" w:rsidRDefault="00A21CF6">
            <w:pPr>
              <w:pStyle w:val="TableParagraph"/>
              <w:ind w:left="0"/>
              <w:rPr>
                <w:sz w:val="18"/>
              </w:rPr>
            </w:pPr>
          </w:p>
          <w:p w:rsidR="00A21CF6" w:rsidRDefault="00A21CF6">
            <w:pPr>
              <w:pStyle w:val="TableParagraph"/>
              <w:ind w:left="0"/>
              <w:rPr>
                <w:sz w:val="18"/>
              </w:rPr>
            </w:pPr>
          </w:p>
          <w:p w:rsidR="00A21CF6" w:rsidRDefault="00A21CF6">
            <w:pPr>
              <w:pStyle w:val="TableParagraph"/>
              <w:ind w:left="0"/>
              <w:rPr>
                <w:sz w:val="18"/>
              </w:rPr>
            </w:pPr>
          </w:p>
          <w:p w:rsidR="00A21CF6" w:rsidRDefault="00A21CF6">
            <w:pPr>
              <w:pStyle w:val="TableParagraph"/>
              <w:ind w:left="0"/>
              <w:rPr>
                <w:sz w:val="18"/>
              </w:rPr>
            </w:pPr>
          </w:p>
          <w:p w:rsidR="00A21CF6" w:rsidRDefault="00A21CF6">
            <w:pPr>
              <w:pStyle w:val="TableParagraph"/>
              <w:ind w:left="0"/>
              <w:rPr>
                <w:sz w:val="18"/>
              </w:rPr>
            </w:pPr>
          </w:p>
          <w:p w:rsidR="00A21CF6" w:rsidRDefault="00A21CF6">
            <w:pPr>
              <w:pStyle w:val="TableParagraph"/>
              <w:spacing w:before="11"/>
              <w:ind w:left="0"/>
              <w:rPr>
                <w:sz w:val="13"/>
              </w:rPr>
            </w:pPr>
          </w:p>
          <w:p w:rsidR="00A21CF6" w:rsidRDefault="00AF2C1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Objetivos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organización</w:t>
            </w:r>
          </w:p>
        </w:tc>
        <w:tc>
          <w:tcPr>
            <w:tcW w:w="6120" w:type="dxa"/>
          </w:tcPr>
          <w:p w:rsidR="00A21CF6" w:rsidRDefault="00AF2C13">
            <w:pPr>
              <w:pStyle w:val="TableParagraph"/>
              <w:spacing w:before="120"/>
              <w:ind w:left="114"/>
              <w:rPr>
                <w:b/>
                <w:sz w:val="16"/>
              </w:rPr>
            </w:pPr>
            <w:r>
              <w:rPr>
                <w:b/>
                <w:sz w:val="16"/>
              </w:rPr>
              <w:t>OBJETIVOS:</w:t>
            </w:r>
          </w:p>
          <w:p w:rsidR="00A21CF6" w:rsidRDefault="00A21CF6">
            <w:pPr>
              <w:pStyle w:val="TableParagraph"/>
              <w:ind w:left="0"/>
              <w:rPr>
                <w:sz w:val="16"/>
              </w:rPr>
            </w:pPr>
          </w:p>
          <w:p w:rsidR="00A21CF6" w:rsidRDefault="00A21CF6" w:rsidP="00AF2C13">
            <w:pPr>
              <w:pStyle w:val="TableParagraph"/>
              <w:tabs>
                <w:tab w:val="left" w:pos="331"/>
              </w:tabs>
              <w:ind w:left="114" w:right="439"/>
              <w:rPr>
                <w:sz w:val="16"/>
              </w:rPr>
            </w:pPr>
          </w:p>
        </w:tc>
      </w:tr>
      <w:tr w:rsidR="00A21CF6">
        <w:trPr>
          <w:trHeight w:val="5670"/>
        </w:trPr>
        <w:tc>
          <w:tcPr>
            <w:tcW w:w="2960" w:type="dxa"/>
          </w:tcPr>
          <w:p w:rsidR="00A21CF6" w:rsidRDefault="00A21CF6">
            <w:pPr>
              <w:pStyle w:val="TableParagraph"/>
              <w:ind w:left="0"/>
              <w:rPr>
                <w:sz w:val="18"/>
              </w:rPr>
            </w:pPr>
          </w:p>
          <w:p w:rsidR="00A21CF6" w:rsidRDefault="00A21CF6">
            <w:pPr>
              <w:pStyle w:val="TableParagraph"/>
              <w:ind w:left="0"/>
              <w:rPr>
                <w:sz w:val="18"/>
              </w:rPr>
            </w:pPr>
          </w:p>
          <w:p w:rsidR="00A21CF6" w:rsidRDefault="00A21CF6">
            <w:pPr>
              <w:pStyle w:val="TableParagraph"/>
              <w:ind w:left="0"/>
              <w:rPr>
                <w:sz w:val="18"/>
              </w:rPr>
            </w:pPr>
          </w:p>
          <w:p w:rsidR="00A21CF6" w:rsidRDefault="00A21CF6">
            <w:pPr>
              <w:pStyle w:val="TableParagraph"/>
              <w:ind w:left="0"/>
              <w:rPr>
                <w:sz w:val="18"/>
              </w:rPr>
            </w:pPr>
          </w:p>
          <w:p w:rsidR="00A21CF6" w:rsidRDefault="00A21CF6">
            <w:pPr>
              <w:pStyle w:val="TableParagraph"/>
              <w:ind w:left="0"/>
              <w:rPr>
                <w:sz w:val="18"/>
              </w:rPr>
            </w:pPr>
          </w:p>
          <w:p w:rsidR="00A21CF6" w:rsidRDefault="00A21CF6">
            <w:pPr>
              <w:pStyle w:val="TableParagraph"/>
              <w:ind w:left="0"/>
              <w:rPr>
                <w:sz w:val="18"/>
              </w:rPr>
            </w:pPr>
          </w:p>
          <w:p w:rsidR="00A21CF6" w:rsidRDefault="00A21CF6">
            <w:pPr>
              <w:pStyle w:val="TableParagraph"/>
              <w:ind w:left="0"/>
              <w:rPr>
                <w:sz w:val="18"/>
              </w:rPr>
            </w:pPr>
          </w:p>
          <w:p w:rsidR="00A21CF6" w:rsidRDefault="00A21CF6">
            <w:pPr>
              <w:pStyle w:val="TableParagraph"/>
              <w:ind w:left="0"/>
              <w:rPr>
                <w:sz w:val="18"/>
              </w:rPr>
            </w:pPr>
          </w:p>
          <w:p w:rsidR="00A21CF6" w:rsidRDefault="00A21CF6">
            <w:pPr>
              <w:pStyle w:val="TableParagraph"/>
              <w:ind w:left="0"/>
              <w:rPr>
                <w:sz w:val="18"/>
              </w:rPr>
            </w:pPr>
          </w:p>
          <w:p w:rsidR="00A21CF6" w:rsidRDefault="00A21CF6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A21CF6" w:rsidRDefault="00AF2C13">
            <w:pPr>
              <w:pStyle w:val="TableParagraph"/>
              <w:ind w:right="192"/>
              <w:rPr>
                <w:sz w:val="16"/>
              </w:rPr>
            </w:pPr>
            <w:r>
              <w:rPr>
                <w:sz w:val="16"/>
              </w:rPr>
              <w:t>Breve reseña histórica de 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Organización,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dando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cuenta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53"/>
                <w:sz w:val="16"/>
              </w:rPr>
              <w:t xml:space="preserve"> </w:t>
            </w:r>
            <w:r>
              <w:rPr>
                <w:sz w:val="16"/>
              </w:rPr>
              <w:t>los hitos principales que han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marcado la gestión de 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Organización a lo largo de su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existencia.</w:t>
            </w:r>
          </w:p>
        </w:tc>
        <w:tc>
          <w:tcPr>
            <w:tcW w:w="6120" w:type="dxa"/>
          </w:tcPr>
          <w:p w:rsidR="00A21CF6" w:rsidRDefault="00A21CF6">
            <w:pPr>
              <w:pStyle w:val="TableParagraph"/>
              <w:ind w:left="114" w:right="137"/>
              <w:rPr>
                <w:sz w:val="16"/>
              </w:rPr>
            </w:pPr>
          </w:p>
        </w:tc>
      </w:tr>
    </w:tbl>
    <w:p w:rsidR="00A21CF6" w:rsidRDefault="00A21CF6">
      <w:pPr>
        <w:rPr>
          <w:sz w:val="16"/>
        </w:rPr>
        <w:sectPr w:rsidR="00A21CF6">
          <w:pgSz w:w="12240" w:h="20160"/>
          <w:pgMar w:top="2000" w:right="960" w:bottom="1860" w:left="980" w:header="0" w:footer="1675" w:gutter="0"/>
          <w:cols w:space="720"/>
        </w:sectPr>
      </w:pPr>
    </w:p>
    <w:p w:rsidR="00A21CF6" w:rsidRDefault="00A21CF6">
      <w:pPr>
        <w:pStyle w:val="Textoindependiente"/>
      </w:pPr>
    </w:p>
    <w:p w:rsidR="00A21CF6" w:rsidRDefault="00A21CF6">
      <w:pPr>
        <w:pStyle w:val="Textoindependiente"/>
        <w:spacing w:before="5"/>
        <w:rPr>
          <w:sz w:val="12"/>
        </w:rPr>
      </w:pPr>
    </w:p>
    <w:tbl>
      <w:tblPr>
        <w:tblStyle w:val="TableNormal"/>
        <w:tblW w:w="0" w:type="auto"/>
        <w:tblInd w:w="250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2960"/>
        <w:gridCol w:w="6120"/>
      </w:tblGrid>
      <w:tr w:rsidR="00A21CF6">
        <w:trPr>
          <w:trHeight w:val="15589"/>
        </w:trPr>
        <w:tc>
          <w:tcPr>
            <w:tcW w:w="2960" w:type="dxa"/>
          </w:tcPr>
          <w:p w:rsidR="00A21CF6" w:rsidRDefault="00A21CF6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6120" w:type="dxa"/>
          </w:tcPr>
          <w:p w:rsidR="00A21CF6" w:rsidRDefault="00A21CF6">
            <w:pPr>
              <w:pStyle w:val="TableParagraph"/>
              <w:ind w:left="114" w:right="149"/>
              <w:rPr>
                <w:sz w:val="16"/>
              </w:rPr>
            </w:pPr>
          </w:p>
        </w:tc>
      </w:tr>
    </w:tbl>
    <w:p w:rsidR="00A21CF6" w:rsidRDefault="00A21CF6">
      <w:pPr>
        <w:rPr>
          <w:sz w:val="16"/>
        </w:rPr>
        <w:sectPr w:rsidR="00A21CF6">
          <w:pgSz w:w="12240" w:h="20160"/>
          <w:pgMar w:top="2000" w:right="960" w:bottom="1860" w:left="980" w:header="0" w:footer="1675" w:gutter="0"/>
          <w:cols w:space="720"/>
        </w:sectPr>
      </w:pPr>
    </w:p>
    <w:p w:rsidR="00A21CF6" w:rsidRDefault="00A21CF6">
      <w:pPr>
        <w:pStyle w:val="Textoindependiente"/>
      </w:pPr>
    </w:p>
    <w:p w:rsidR="00A21CF6" w:rsidRDefault="00A21CF6">
      <w:pPr>
        <w:pStyle w:val="Textoindependiente"/>
        <w:spacing w:before="5"/>
        <w:rPr>
          <w:sz w:val="12"/>
        </w:rPr>
      </w:pPr>
    </w:p>
    <w:tbl>
      <w:tblPr>
        <w:tblStyle w:val="TableNormal"/>
        <w:tblW w:w="0" w:type="auto"/>
        <w:tblInd w:w="250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2960"/>
        <w:gridCol w:w="6120"/>
      </w:tblGrid>
      <w:tr w:rsidR="00A21CF6">
        <w:trPr>
          <w:trHeight w:val="2750"/>
        </w:trPr>
        <w:tc>
          <w:tcPr>
            <w:tcW w:w="2960" w:type="dxa"/>
          </w:tcPr>
          <w:p w:rsidR="00A21CF6" w:rsidRDefault="00AF2C13">
            <w:pPr>
              <w:pStyle w:val="TableParagraph"/>
              <w:spacing w:before="122"/>
              <w:ind w:right="137"/>
              <w:rPr>
                <w:sz w:val="16"/>
              </w:rPr>
            </w:pPr>
            <w:r>
              <w:rPr>
                <w:sz w:val="16"/>
              </w:rPr>
              <w:t>Indicar la participación en 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organización de forma activa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sus socios o colaboradores ad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honorem,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describiendo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detalle</w:t>
            </w:r>
            <w:r>
              <w:rPr>
                <w:spacing w:val="-53"/>
                <w:sz w:val="16"/>
              </w:rPr>
              <w:t xml:space="preserve"> </w:t>
            </w:r>
            <w:r>
              <w:rPr>
                <w:sz w:val="16"/>
              </w:rPr>
              <w:t>los aportes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número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personas que se vinculan. Con el</w:t>
            </w:r>
            <w:r>
              <w:rPr>
                <w:spacing w:val="-54"/>
                <w:sz w:val="16"/>
              </w:rPr>
              <w:t xml:space="preserve"> </w:t>
            </w:r>
            <w:r>
              <w:rPr>
                <w:sz w:val="16"/>
              </w:rPr>
              <w:t>fin de acreditar el nivel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participación de personas en su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organización deberá presentar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actas de las Asambleas</w:t>
            </w:r>
            <w:ins w:id="0" w:author="Marcelo Concha Traverso" w:date="2024-04-23T16:07:00Z">
              <w:r w:rsidR="00BD7664">
                <w:rPr>
                  <w:sz w:val="16"/>
                </w:rPr>
                <w:t xml:space="preserve"> y/o reuniones de directorio</w:t>
              </w:r>
            </w:ins>
            <w:r>
              <w:rPr>
                <w:sz w:val="16"/>
              </w:rPr>
              <w:t xml:space="preserve"> de 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organización de los últimos 12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meses, y promediando 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asistencia.</w:t>
            </w:r>
          </w:p>
        </w:tc>
        <w:tc>
          <w:tcPr>
            <w:tcW w:w="6120" w:type="dxa"/>
          </w:tcPr>
          <w:p w:rsidR="00A21CF6" w:rsidRDefault="00A21CF6">
            <w:pPr>
              <w:pStyle w:val="TableParagraph"/>
              <w:ind w:left="0"/>
              <w:rPr>
                <w:sz w:val="18"/>
              </w:rPr>
            </w:pPr>
          </w:p>
          <w:p w:rsidR="00A21CF6" w:rsidRDefault="00A21CF6">
            <w:pPr>
              <w:pStyle w:val="TableParagraph"/>
              <w:ind w:left="0"/>
              <w:rPr>
                <w:sz w:val="18"/>
              </w:rPr>
            </w:pPr>
          </w:p>
          <w:p w:rsidR="00A21CF6" w:rsidRDefault="00A21CF6">
            <w:pPr>
              <w:pStyle w:val="TableParagraph"/>
              <w:ind w:left="0"/>
              <w:rPr>
                <w:sz w:val="18"/>
              </w:rPr>
            </w:pPr>
          </w:p>
          <w:p w:rsidR="00A21CF6" w:rsidRDefault="00A21CF6">
            <w:pPr>
              <w:pStyle w:val="TableParagraph"/>
              <w:ind w:left="0"/>
              <w:rPr>
                <w:sz w:val="18"/>
              </w:rPr>
            </w:pPr>
          </w:p>
          <w:p w:rsidR="00A21CF6" w:rsidRDefault="00A21CF6">
            <w:pPr>
              <w:pStyle w:val="TableParagraph"/>
              <w:ind w:left="0"/>
              <w:rPr>
                <w:sz w:val="18"/>
              </w:rPr>
            </w:pPr>
          </w:p>
          <w:p w:rsidR="00A21CF6" w:rsidRDefault="00A21CF6">
            <w:pPr>
              <w:pStyle w:val="TableParagraph"/>
              <w:ind w:left="0"/>
              <w:rPr>
                <w:sz w:val="18"/>
              </w:rPr>
            </w:pPr>
          </w:p>
          <w:p w:rsidR="00A21CF6" w:rsidRDefault="00A21CF6">
            <w:pPr>
              <w:pStyle w:val="TableParagraph"/>
              <w:ind w:left="0"/>
              <w:rPr>
                <w:sz w:val="18"/>
              </w:rPr>
            </w:pPr>
          </w:p>
          <w:p w:rsidR="00A21CF6" w:rsidRDefault="00A21CF6">
            <w:pPr>
              <w:pStyle w:val="TableParagraph"/>
              <w:ind w:left="0"/>
              <w:rPr>
                <w:sz w:val="18"/>
              </w:rPr>
            </w:pPr>
          </w:p>
          <w:p w:rsidR="00A21CF6" w:rsidRDefault="00A21CF6">
            <w:pPr>
              <w:pStyle w:val="TableParagraph"/>
              <w:ind w:left="0"/>
              <w:rPr>
                <w:sz w:val="18"/>
              </w:rPr>
            </w:pPr>
          </w:p>
          <w:p w:rsidR="00A21CF6" w:rsidRDefault="00A21CF6">
            <w:pPr>
              <w:pStyle w:val="TableParagraph"/>
              <w:ind w:left="0"/>
              <w:rPr>
                <w:sz w:val="24"/>
              </w:rPr>
            </w:pPr>
          </w:p>
          <w:p w:rsidR="00A21CF6" w:rsidRDefault="00A21CF6">
            <w:pPr>
              <w:pStyle w:val="TableParagraph"/>
              <w:ind w:left="171" w:right="736"/>
              <w:rPr>
                <w:sz w:val="16"/>
              </w:rPr>
            </w:pPr>
          </w:p>
        </w:tc>
      </w:tr>
      <w:tr w:rsidR="00A21CF6">
        <w:trPr>
          <w:trHeight w:val="3150"/>
        </w:trPr>
        <w:tc>
          <w:tcPr>
            <w:tcW w:w="2960" w:type="dxa"/>
          </w:tcPr>
          <w:p w:rsidR="00A21CF6" w:rsidRDefault="00A21CF6">
            <w:pPr>
              <w:pStyle w:val="TableParagraph"/>
              <w:ind w:left="0"/>
              <w:rPr>
                <w:sz w:val="18"/>
              </w:rPr>
            </w:pPr>
          </w:p>
          <w:p w:rsidR="00A21CF6" w:rsidRDefault="00A21CF6">
            <w:pPr>
              <w:pStyle w:val="TableParagraph"/>
              <w:ind w:left="0"/>
              <w:rPr>
                <w:sz w:val="18"/>
              </w:rPr>
            </w:pPr>
          </w:p>
          <w:p w:rsidR="00A21CF6" w:rsidRDefault="00A21CF6">
            <w:pPr>
              <w:pStyle w:val="TableParagraph"/>
              <w:ind w:left="0"/>
              <w:rPr>
                <w:sz w:val="18"/>
              </w:rPr>
            </w:pPr>
          </w:p>
          <w:p w:rsidR="00A21CF6" w:rsidRDefault="00AF2C13">
            <w:pPr>
              <w:pStyle w:val="TableParagraph"/>
              <w:spacing w:before="149"/>
              <w:ind w:right="192"/>
              <w:rPr>
                <w:sz w:val="16"/>
              </w:rPr>
            </w:pPr>
            <w:r>
              <w:rPr>
                <w:sz w:val="16"/>
              </w:rPr>
              <w:t>Aporte Social y desarrollo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Comunitario,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indicando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aporte</w:t>
            </w:r>
            <w:r>
              <w:rPr>
                <w:spacing w:val="-54"/>
                <w:sz w:val="16"/>
              </w:rPr>
              <w:t xml:space="preserve"> </w:t>
            </w:r>
            <w:r>
              <w:rPr>
                <w:sz w:val="16"/>
              </w:rPr>
              <w:t>que la Organización entrega,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desde la perspectiva del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patrimonio, la memoria y los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derechos humanos a 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comunidad en la cual se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encuentra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inserta.</w:t>
            </w:r>
          </w:p>
        </w:tc>
        <w:tc>
          <w:tcPr>
            <w:tcW w:w="6120" w:type="dxa"/>
          </w:tcPr>
          <w:p w:rsidR="00A21CF6" w:rsidRDefault="00A21CF6">
            <w:pPr>
              <w:pStyle w:val="TableParagraph"/>
              <w:ind w:left="114" w:right="211"/>
              <w:rPr>
                <w:sz w:val="16"/>
              </w:rPr>
            </w:pPr>
          </w:p>
        </w:tc>
      </w:tr>
      <w:tr w:rsidR="00A21CF6">
        <w:trPr>
          <w:trHeight w:val="3909"/>
        </w:trPr>
        <w:tc>
          <w:tcPr>
            <w:tcW w:w="2960" w:type="dxa"/>
          </w:tcPr>
          <w:p w:rsidR="00A21CF6" w:rsidRDefault="00A21CF6">
            <w:pPr>
              <w:pStyle w:val="TableParagraph"/>
              <w:ind w:left="0"/>
              <w:rPr>
                <w:sz w:val="18"/>
              </w:rPr>
            </w:pPr>
          </w:p>
          <w:p w:rsidR="00A21CF6" w:rsidRDefault="00A21CF6">
            <w:pPr>
              <w:pStyle w:val="TableParagraph"/>
              <w:ind w:left="0"/>
              <w:rPr>
                <w:sz w:val="18"/>
              </w:rPr>
            </w:pPr>
          </w:p>
          <w:p w:rsidR="00A21CF6" w:rsidRDefault="00A21CF6">
            <w:pPr>
              <w:pStyle w:val="TableParagraph"/>
              <w:ind w:left="0"/>
              <w:rPr>
                <w:sz w:val="18"/>
              </w:rPr>
            </w:pPr>
          </w:p>
          <w:p w:rsidR="00A21CF6" w:rsidRDefault="00A21CF6">
            <w:pPr>
              <w:pStyle w:val="TableParagraph"/>
              <w:ind w:left="0"/>
              <w:rPr>
                <w:sz w:val="18"/>
              </w:rPr>
            </w:pPr>
          </w:p>
          <w:p w:rsidR="00A21CF6" w:rsidRDefault="00A21CF6">
            <w:pPr>
              <w:pStyle w:val="TableParagraph"/>
              <w:spacing w:before="7"/>
              <w:ind w:left="0"/>
              <w:rPr>
                <w:sz w:val="25"/>
              </w:rPr>
            </w:pPr>
          </w:p>
          <w:p w:rsidR="00A21CF6" w:rsidRDefault="00AF2C13">
            <w:pPr>
              <w:pStyle w:val="TableParagraph"/>
              <w:ind w:right="192"/>
              <w:rPr>
                <w:sz w:val="16"/>
              </w:rPr>
            </w:pPr>
            <w:r>
              <w:rPr>
                <w:sz w:val="16"/>
              </w:rPr>
              <w:t>Motivación para la postulación,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indicando cual es la motivación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 la Organización para postular</w:t>
            </w:r>
            <w:r>
              <w:rPr>
                <w:spacing w:val="-54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Programa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Sitios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Memoria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53"/>
                <w:sz w:val="16"/>
              </w:rPr>
              <w:t xml:space="preserve"> </w:t>
            </w:r>
            <w:r>
              <w:rPr>
                <w:sz w:val="16"/>
              </w:rPr>
              <w:t>de qué manera la obtención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estos fondos impactaría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positivamente en la gestión del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Sitio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Memoria.</w:t>
            </w:r>
          </w:p>
        </w:tc>
        <w:tc>
          <w:tcPr>
            <w:tcW w:w="6120" w:type="dxa"/>
          </w:tcPr>
          <w:p w:rsidR="00A21CF6" w:rsidRDefault="00A21CF6">
            <w:pPr>
              <w:pStyle w:val="TableParagraph"/>
              <w:ind w:left="114" w:right="137"/>
              <w:rPr>
                <w:sz w:val="16"/>
              </w:rPr>
            </w:pPr>
          </w:p>
        </w:tc>
      </w:tr>
    </w:tbl>
    <w:p w:rsidR="00A21CF6" w:rsidRDefault="00A21CF6">
      <w:pPr>
        <w:rPr>
          <w:sz w:val="16"/>
        </w:rPr>
        <w:sectPr w:rsidR="00A21CF6">
          <w:headerReference w:type="default" r:id="rId13"/>
          <w:footerReference w:type="default" r:id="rId14"/>
          <w:pgSz w:w="12240" w:h="20160"/>
          <w:pgMar w:top="2000" w:right="960" w:bottom="1860" w:left="980" w:header="0" w:footer="1675" w:gutter="0"/>
          <w:cols w:space="720"/>
        </w:sectPr>
      </w:pPr>
    </w:p>
    <w:p w:rsidR="00A21CF6" w:rsidRDefault="00A21CF6">
      <w:pPr>
        <w:pStyle w:val="Textoindependiente"/>
      </w:pPr>
    </w:p>
    <w:p w:rsidR="00A21CF6" w:rsidRDefault="00A21CF6">
      <w:pPr>
        <w:pStyle w:val="Textoindependiente"/>
      </w:pPr>
    </w:p>
    <w:p w:rsidR="00A21CF6" w:rsidRDefault="00A21CF6">
      <w:pPr>
        <w:pStyle w:val="Textoindependiente"/>
        <w:rPr>
          <w:sz w:val="18"/>
        </w:rPr>
      </w:pPr>
    </w:p>
    <w:p w:rsidR="00A21CF6" w:rsidRDefault="00AF2C13">
      <w:pPr>
        <w:pStyle w:val="Textoindependiente"/>
        <w:spacing w:before="100"/>
        <w:ind w:left="340"/>
        <w:jc w:val="both"/>
      </w:pPr>
      <w:r>
        <w:t>PLAN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GESTIÓN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ACTIVIDADES:</w:t>
      </w:r>
    </w:p>
    <w:p w:rsidR="00A21CF6" w:rsidRDefault="00AF2C13">
      <w:pPr>
        <w:pStyle w:val="Textoindependiente"/>
        <w:ind w:left="340" w:right="1094"/>
        <w:jc w:val="both"/>
      </w:pPr>
      <w:r>
        <w:t xml:space="preserve">Deberá contemplar la totalidad de las actividades a desarrollar entre </w:t>
      </w:r>
      <w:r w:rsidR="00BD7664">
        <w:t xml:space="preserve">enero </w:t>
      </w:r>
      <w:r>
        <w:t>y diciembre</w:t>
      </w:r>
      <w:r>
        <w:rPr>
          <w:spacing w:val="1"/>
        </w:rPr>
        <w:t xml:space="preserve"> </w:t>
      </w:r>
      <w:r>
        <w:t>de 2024, incluyendo las proyecciones de resultados y el impacto que estas tendrán en</w:t>
      </w:r>
      <w:r>
        <w:rPr>
          <w:spacing w:val="1"/>
        </w:rPr>
        <w:t xml:space="preserve"> </w:t>
      </w:r>
      <w:r>
        <w:t>la comunidad, señalando la modalidad de las actividades (virtuales o presenciales) y el</w:t>
      </w:r>
      <w:r>
        <w:rPr>
          <w:spacing w:val="1"/>
        </w:rPr>
        <w:t xml:space="preserve"> </w:t>
      </w:r>
      <w:r>
        <w:t>alcance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70"/>
        </w:rPr>
        <w:t xml:space="preserve"> </w:t>
      </w:r>
      <w:r>
        <w:t>mismas. Para aquellas actividades que ya se hubieran ejecutado desde</w:t>
      </w:r>
      <w:r>
        <w:rPr>
          <w:spacing w:val="-68"/>
        </w:rPr>
        <w:t xml:space="preserve"> </w:t>
      </w:r>
      <w:r>
        <w:t>el 1 de abril del año 2024 al momento de la presentación de la propuesta, se solicitará</w:t>
      </w:r>
      <w:r>
        <w:rPr>
          <w:spacing w:val="1"/>
        </w:rPr>
        <w:t xml:space="preserve"> </w:t>
      </w:r>
      <w:r>
        <w:t>adjuntar</w:t>
      </w:r>
      <w:r>
        <w:rPr>
          <w:spacing w:val="1"/>
        </w:rPr>
        <w:t xml:space="preserve"> </w:t>
      </w:r>
      <w:r>
        <w:t>algún</w:t>
      </w:r>
      <w:r>
        <w:rPr>
          <w:spacing w:val="1"/>
        </w:rPr>
        <w:t xml:space="preserve"> </w:t>
      </w:r>
      <w:r>
        <w:t>medio</w:t>
      </w:r>
      <w:r>
        <w:rPr>
          <w:spacing w:val="70"/>
        </w:rPr>
        <w:t xml:space="preserve"> </w:t>
      </w:r>
      <w:r>
        <w:t>de verificación, el cual puede ser fotografía, o enlaces a sitios</w:t>
      </w:r>
      <w:r>
        <w:rPr>
          <w:spacing w:val="1"/>
        </w:rPr>
        <w:t xml:space="preserve"> </w:t>
      </w:r>
      <w:r>
        <w:t>web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videos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den</w:t>
      </w:r>
      <w:r>
        <w:rPr>
          <w:spacing w:val="-1"/>
        </w:rPr>
        <w:t xml:space="preserve"> </w:t>
      </w:r>
      <w:r>
        <w:t>cuenta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realización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actividad.</w:t>
      </w:r>
    </w:p>
    <w:p w:rsidR="00A21CF6" w:rsidRDefault="00AF2C13">
      <w:pPr>
        <w:pStyle w:val="Textoindependiente"/>
        <w:ind w:left="340" w:right="1213"/>
        <w:jc w:val="both"/>
      </w:pPr>
      <w:r>
        <w:t>Importante: Si realiza acciones con otras organizaciones incorporadas en el PAGRP</w:t>
      </w:r>
      <w:r>
        <w:rPr>
          <w:spacing w:val="1"/>
        </w:rPr>
        <w:t xml:space="preserve"> </w:t>
      </w:r>
      <w:r>
        <w:t>debe</w:t>
      </w:r>
      <w:r>
        <w:rPr>
          <w:spacing w:val="-6"/>
        </w:rPr>
        <w:t xml:space="preserve"> </w:t>
      </w:r>
      <w:r>
        <w:t>adjuntar</w:t>
      </w:r>
      <w:r>
        <w:rPr>
          <w:spacing w:val="-5"/>
        </w:rPr>
        <w:t xml:space="preserve"> </w:t>
      </w:r>
      <w:r>
        <w:t>una</w:t>
      </w:r>
      <w:r>
        <w:rPr>
          <w:spacing w:val="-5"/>
        </w:rPr>
        <w:t xml:space="preserve"> </w:t>
      </w:r>
      <w:r>
        <w:t>Carta</w:t>
      </w:r>
      <w:r>
        <w:rPr>
          <w:spacing w:val="-5"/>
        </w:rPr>
        <w:t xml:space="preserve"> </w:t>
      </w:r>
      <w:r>
        <w:t>compromiso</w:t>
      </w:r>
      <w:r>
        <w:rPr>
          <w:spacing w:val="-5"/>
        </w:rPr>
        <w:t xml:space="preserve"> </w:t>
      </w:r>
      <w:r>
        <w:t>firmada</w:t>
      </w:r>
      <w:r>
        <w:rPr>
          <w:spacing w:val="-5"/>
        </w:rPr>
        <w:t xml:space="preserve"> </w:t>
      </w:r>
      <w:r>
        <w:t>según</w:t>
      </w:r>
      <w:r>
        <w:rPr>
          <w:spacing w:val="-5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anexo</w:t>
      </w:r>
      <w:r>
        <w:rPr>
          <w:spacing w:val="-5"/>
        </w:rPr>
        <w:t xml:space="preserve"> </w:t>
      </w:r>
      <w:r>
        <w:t>5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presentes</w:t>
      </w:r>
      <w:r>
        <w:rPr>
          <w:spacing w:val="-6"/>
        </w:rPr>
        <w:t xml:space="preserve"> </w:t>
      </w:r>
      <w:r>
        <w:t>bases</w:t>
      </w:r>
    </w:p>
    <w:p w:rsidR="00A21CF6" w:rsidRDefault="00A21CF6">
      <w:pPr>
        <w:pStyle w:val="Textoindependiente"/>
        <w:spacing w:before="9"/>
        <w:rPr>
          <w:sz w:val="9"/>
        </w:rPr>
      </w:pPr>
    </w:p>
    <w:tbl>
      <w:tblPr>
        <w:tblStyle w:val="TableNormal"/>
        <w:tblW w:w="0" w:type="auto"/>
        <w:tblInd w:w="250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3700"/>
        <w:gridCol w:w="3780"/>
      </w:tblGrid>
      <w:tr w:rsidR="00A21CF6">
        <w:trPr>
          <w:trHeight w:val="409"/>
        </w:trPr>
        <w:tc>
          <w:tcPr>
            <w:tcW w:w="1620" w:type="dxa"/>
            <w:shd w:val="clear" w:color="auto" w:fill="F1F1F1"/>
          </w:tcPr>
          <w:p w:rsidR="00A21CF6" w:rsidRDefault="00AF2C13">
            <w:pPr>
              <w:pStyle w:val="TableParagraph"/>
              <w:spacing w:before="112"/>
              <w:rPr>
                <w:sz w:val="16"/>
              </w:rPr>
            </w:pPr>
            <w:r>
              <w:rPr>
                <w:sz w:val="16"/>
              </w:rPr>
              <w:t>MES</w:t>
            </w:r>
          </w:p>
        </w:tc>
        <w:tc>
          <w:tcPr>
            <w:tcW w:w="3700" w:type="dxa"/>
            <w:shd w:val="clear" w:color="auto" w:fill="F1F1F1"/>
          </w:tcPr>
          <w:p w:rsidR="00A21CF6" w:rsidRDefault="00AF2C13">
            <w:pPr>
              <w:pStyle w:val="TableParagraph"/>
              <w:spacing w:before="112"/>
              <w:rPr>
                <w:sz w:val="16"/>
              </w:rPr>
            </w:pPr>
            <w:r>
              <w:rPr>
                <w:sz w:val="16"/>
              </w:rPr>
              <w:t>ACTIVIDADES</w:t>
            </w:r>
          </w:p>
        </w:tc>
        <w:tc>
          <w:tcPr>
            <w:tcW w:w="3780" w:type="dxa"/>
            <w:shd w:val="clear" w:color="auto" w:fill="F1F1F1"/>
          </w:tcPr>
          <w:p w:rsidR="00A21CF6" w:rsidRDefault="00AF2C13">
            <w:pPr>
              <w:pStyle w:val="TableParagraph"/>
              <w:spacing w:before="112"/>
              <w:ind w:left="109"/>
              <w:rPr>
                <w:sz w:val="16"/>
              </w:rPr>
            </w:pPr>
            <w:r>
              <w:rPr>
                <w:sz w:val="16"/>
              </w:rPr>
              <w:t>MEDIO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VERIFICACIÓN</w:t>
            </w:r>
          </w:p>
        </w:tc>
      </w:tr>
      <w:tr w:rsidR="00A21CF6">
        <w:trPr>
          <w:trHeight w:val="1770"/>
        </w:trPr>
        <w:tc>
          <w:tcPr>
            <w:tcW w:w="1620" w:type="dxa"/>
            <w:vMerge w:val="restart"/>
          </w:tcPr>
          <w:p w:rsidR="00A21CF6" w:rsidRDefault="00BD7664" w:rsidP="00AF2C13">
            <w:pPr>
              <w:pStyle w:val="TableParagraph"/>
              <w:spacing w:before="110"/>
              <w:rPr>
                <w:sz w:val="16"/>
              </w:rPr>
            </w:pPr>
            <w:r>
              <w:rPr>
                <w:sz w:val="16"/>
              </w:rPr>
              <w:t>enero</w:t>
            </w:r>
            <w:r w:rsidR="00AF2C13">
              <w:rPr>
                <w:sz w:val="16"/>
              </w:rPr>
              <w:t>2024</w:t>
            </w:r>
          </w:p>
        </w:tc>
        <w:tc>
          <w:tcPr>
            <w:tcW w:w="3700" w:type="dxa"/>
          </w:tcPr>
          <w:p w:rsidR="00A21CF6" w:rsidRDefault="00A21CF6">
            <w:pPr>
              <w:pStyle w:val="TableParagraph"/>
              <w:rPr>
                <w:sz w:val="16"/>
              </w:rPr>
            </w:pPr>
          </w:p>
        </w:tc>
        <w:tc>
          <w:tcPr>
            <w:tcW w:w="3780" w:type="dxa"/>
          </w:tcPr>
          <w:p w:rsidR="00A21CF6" w:rsidRDefault="00A21CF6">
            <w:pPr>
              <w:pStyle w:val="TableParagraph"/>
              <w:spacing w:before="110"/>
              <w:ind w:left="109"/>
              <w:rPr>
                <w:sz w:val="16"/>
              </w:rPr>
            </w:pPr>
          </w:p>
        </w:tc>
      </w:tr>
      <w:tr w:rsidR="00A21CF6">
        <w:trPr>
          <w:trHeight w:val="2170"/>
        </w:trPr>
        <w:tc>
          <w:tcPr>
            <w:tcW w:w="1620" w:type="dxa"/>
            <w:vMerge/>
            <w:tcBorders>
              <w:top w:val="nil"/>
            </w:tcBorders>
          </w:tcPr>
          <w:p w:rsidR="00A21CF6" w:rsidRDefault="00A21CF6">
            <w:pPr>
              <w:rPr>
                <w:sz w:val="2"/>
                <w:szCs w:val="2"/>
              </w:rPr>
            </w:pPr>
          </w:p>
        </w:tc>
        <w:tc>
          <w:tcPr>
            <w:tcW w:w="3700" w:type="dxa"/>
          </w:tcPr>
          <w:p w:rsidR="00A21CF6" w:rsidRDefault="00A21CF6">
            <w:pPr>
              <w:pStyle w:val="TableParagraph"/>
              <w:rPr>
                <w:sz w:val="16"/>
              </w:rPr>
            </w:pPr>
          </w:p>
        </w:tc>
        <w:tc>
          <w:tcPr>
            <w:tcW w:w="3780" w:type="dxa"/>
          </w:tcPr>
          <w:p w:rsidR="00A21CF6" w:rsidRDefault="00A21CF6">
            <w:pPr>
              <w:pStyle w:val="TableParagraph"/>
              <w:spacing w:before="121"/>
              <w:ind w:left="109" w:right="2017"/>
              <w:rPr>
                <w:sz w:val="16"/>
              </w:rPr>
            </w:pPr>
          </w:p>
        </w:tc>
      </w:tr>
      <w:tr w:rsidR="00A21CF6">
        <w:trPr>
          <w:trHeight w:val="1969"/>
        </w:trPr>
        <w:tc>
          <w:tcPr>
            <w:tcW w:w="1620" w:type="dxa"/>
            <w:vMerge/>
            <w:tcBorders>
              <w:top w:val="nil"/>
            </w:tcBorders>
          </w:tcPr>
          <w:p w:rsidR="00A21CF6" w:rsidRDefault="00A21CF6">
            <w:pPr>
              <w:rPr>
                <w:sz w:val="2"/>
                <w:szCs w:val="2"/>
              </w:rPr>
            </w:pPr>
          </w:p>
        </w:tc>
        <w:tc>
          <w:tcPr>
            <w:tcW w:w="3700" w:type="dxa"/>
          </w:tcPr>
          <w:p w:rsidR="00A21CF6" w:rsidRDefault="00A21CF6">
            <w:pPr>
              <w:pStyle w:val="TableParagraph"/>
              <w:ind w:right="157"/>
              <w:rPr>
                <w:sz w:val="16"/>
              </w:rPr>
            </w:pPr>
          </w:p>
        </w:tc>
        <w:tc>
          <w:tcPr>
            <w:tcW w:w="3780" w:type="dxa"/>
          </w:tcPr>
          <w:p w:rsidR="00A21CF6" w:rsidRDefault="00A21CF6">
            <w:pPr>
              <w:pStyle w:val="TableParagraph"/>
              <w:spacing w:before="121"/>
              <w:ind w:left="109" w:right="2053"/>
              <w:rPr>
                <w:sz w:val="16"/>
              </w:rPr>
            </w:pPr>
          </w:p>
        </w:tc>
      </w:tr>
    </w:tbl>
    <w:p w:rsidR="00A21CF6" w:rsidRDefault="00A21CF6">
      <w:pPr>
        <w:rPr>
          <w:sz w:val="16"/>
        </w:rPr>
        <w:sectPr w:rsidR="00A21CF6">
          <w:pgSz w:w="12240" w:h="20160"/>
          <w:pgMar w:top="2000" w:right="960" w:bottom="1860" w:left="980" w:header="0" w:footer="1675" w:gutter="0"/>
          <w:cols w:space="720"/>
        </w:sectPr>
      </w:pPr>
    </w:p>
    <w:p w:rsidR="00A21CF6" w:rsidRDefault="00A21CF6">
      <w:pPr>
        <w:pStyle w:val="Textoindependiente"/>
      </w:pPr>
    </w:p>
    <w:p w:rsidR="00A21CF6" w:rsidRDefault="00A21CF6">
      <w:pPr>
        <w:pStyle w:val="Textoindependiente"/>
        <w:spacing w:before="5"/>
        <w:rPr>
          <w:sz w:val="12"/>
        </w:rPr>
      </w:pPr>
    </w:p>
    <w:tbl>
      <w:tblPr>
        <w:tblStyle w:val="TableNormal"/>
        <w:tblW w:w="0" w:type="auto"/>
        <w:tblInd w:w="250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3700"/>
        <w:gridCol w:w="3780"/>
      </w:tblGrid>
      <w:tr w:rsidR="00A21CF6">
        <w:trPr>
          <w:trHeight w:val="1009"/>
        </w:trPr>
        <w:tc>
          <w:tcPr>
            <w:tcW w:w="1620" w:type="dxa"/>
          </w:tcPr>
          <w:p w:rsidR="00A21CF6" w:rsidRDefault="00A21CF6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700" w:type="dxa"/>
          </w:tcPr>
          <w:p w:rsidR="00A21CF6" w:rsidRDefault="00A21CF6">
            <w:pPr>
              <w:pStyle w:val="TableParagraph"/>
              <w:rPr>
                <w:sz w:val="16"/>
              </w:rPr>
            </w:pPr>
          </w:p>
        </w:tc>
        <w:tc>
          <w:tcPr>
            <w:tcW w:w="3780" w:type="dxa"/>
          </w:tcPr>
          <w:p w:rsidR="00A21CF6" w:rsidRDefault="00A21CF6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A21CF6">
        <w:trPr>
          <w:trHeight w:val="1770"/>
        </w:trPr>
        <w:tc>
          <w:tcPr>
            <w:tcW w:w="1620" w:type="dxa"/>
            <w:vMerge w:val="restart"/>
          </w:tcPr>
          <w:p w:rsidR="00A21CF6" w:rsidRDefault="00BD7664" w:rsidP="00AF2C13">
            <w:pPr>
              <w:pStyle w:val="TableParagraph"/>
              <w:spacing w:before="115"/>
              <w:rPr>
                <w:sz w:val="16"/>
              </w:rPr>
            </w:pPr>
            <w:r>
              <w:rPr>
                <w:sz w:val="16"/>
              </w:rPr>
              <w:t>febrero</w:t>
            </w:r>
          </w:p>
        </w:tc>
        <w:tc>
          <w:tcPr>
            <w:tcW w:w="3700" w:type="dxa"/>
          </w:tcPr>
          <w:p w:rsidR="00A21CF6" w:rsidRDefault="00A21CF6">
            <w:pPr>
              <w:pStyle w:val="TableParagraph"/>
              <w:spacing w:before="1"/>
              <w:rPr>
                <w:sz w:val="16"/>
              </w:rPr>
            </w:pPr>
          </w:p>
        </w:tc>
        <w:tc>
          <w:tcPr>
            <w:tcW w:w="3780" w:type="dxa"/>
          </w:tcPr>
          <w:p w:rsidR="00A21CF6" w:rsidRDefault="00A21CF6">
            <w:pPr>
              <w:pStyle w:val="TableParagraph"/>
              <w:spacing w:before="115"/>
              <w:ind w:left="109" w:right="197"/>
              <w:rPr>
                <w:sz w:val="16"/>
              </w:rPr>
            </w:pPr>
          </w:p>
        </w:tc>
      </w:tr>
      <w:tr w:rsidR="00A21CF6">
        <w:trPr>
          <w:trHeight w:val="1789"/>
        </w:trPr>
        <w:tc>
          <w:tcPr>
            <w:tcW w:w="1620" w:type="dxa"/>
            <w:vMerge/>
            <w:tcBorders>
              <w:top w:val="nil"/>
            </w:tcBorders>
          </w:tcPr>
          <w:p w:rsidR="00A21CF6" w:rsidRDefault="00A21CF6">
            <w:pPr>
              <w:rPr>
                <w:sz w:val="2"/>
                <w:szCs w:val="2"/>
              </w:rPr>
            </w:pPr>
          </w:p>
        </w:tc>
        <w:tc>
          <w:tcPr>
            <w:tcW w:w="3700" w:type="dxa"/>
          </w:tcPr>
          <w:p w:rsidR="00A21CF6" w:rsidRDefault="00A21CF6">
            <w:pPr>
              <w:pStyle w:val="TableParagraph"/>
              <w:rPr>
                <w:sz w:val="16"/>
              </w:rPr>
            </w:pPr>
          </w:p>
        </w:tc>
        <w:tc>
          <w:tcPr>
            <w:tcW w:w="3780" w:type="dxa"/>
          </w:tcPr>
          <w:p w:rsidR="00A21CF6" w:rsidRDefault="00A21CF6">
            <w:pPr>
              <w:pStyle w:val="TableParagraph"/>
              <w:spacing w:before="125"/>
              <w:ind w:left="166"/>
              <w:rPr>
                <w:sz w:val="16"/>
              </w:rPr>
            </w:pPr>
          </w:p>
        </w:tc>
      </w:tr>
      <w:tr w:rsidR="00A21CF6">
        <w:trPr>
          <w:trHeight w:val="2370"/>
        </w:trPr>
        <w:tc>
          <w:tcPr>
            <w:tcW w:w="1620" w:type="dxa"/>
            <w:vMerge/>
            <w:tcBorders>
              <w:top w:val="nil"/>
            </w:tcBorders>
          </w:tcPr>
          <w:p w:rsidR="00A21CF6" w:rsidRDefault="00A21CF6">
            <w:pPr>
              <w:rPr>
                <w:sz w:val="2"/>
                <w:szCs w:val="2"/>
              </w:rPr>
            </w:pPr>
          </w:p>
        </w:tc>
        <w:tc>
          <w:tcPr>
            <w:tcW w:w="3700" w:type="dxa"/>
          </w:tcPr>
          <w:p w:rsidR="00A21CF6" w:rsidRDefault="00A21CF6">
            <w:pPr>
              <w:pStyle w:val="TableParagraph"/>
              <w:rPr>
                <w:sz w:val="16"/>
              </w:rPr>
            </w:pPr>
          </w:p>
        </w:tc>
        <w:tc>
          <w:tcPr>
            <w:tcW w:w="3780" w:type="dxa"/>
          </w:tcPr>
          <w:p w:rsidR="00A21CF6" w:rsidRDefault="00A21CF6">
            <w:pPr>
              <w:pStyle w:val="TableParagraph"/>
              <w:spacing w:before="116"/>
              <w:ind w:left="109"/>
              <w:rPr>
                <w:sz w:val="16"/>
              </w:rPr>
            </w:pPr>
          </w:p>
        </w:tc>
      </w:tr>
      <w:tr w:rsidR="00A21CF6">
        <w:trPr>
          <w:trHeight w:val="2749"/>
        </w:trPr>
        <w:tc>
          <w:tcPr>
            <w:tcW w:w="1620" w:type="dxa"/>
            <w:vMerge/>
            <w:tcBorders>
              <w:top w:val="nil"/>
            </w:tcBorders>
          </w:tcPr>
          <w:p w:rsidR="00A21CF6" w:rsidRDefault="00A21CF6">
            <w:pPr>
              <w:rPr>
                <w:sz w:val="2"/>
                <w:szCs w:val="2"/>
              </w:rPr>
            </w:pPr>
          </w:p>
        </w:tc>
        <w:tc>
          <w:tcPr>
            <w:tcW w:w="3700" w:type="dxa"/>
          </w:tcPr>
          <w:p w:rsidR="00A21CF6" w:rsidRDefault="00A21CF6">
            <w:pPr>
              <w:pStyle w:val="TableParagraph"/>
              <w:rPr>
                <w:sz w:val="16"/>
              </w:rPr>
            </w:pPr>
          </w:p>
        </w:tc>
        <w:tc>
          <w:tcPr>
            <w:tcW w:w="3780" w:type="dxa"/>
          </w:tcPr>
          <w:p w:rsidR="00A21CF6" w:rsidRDefault="00A21CF6">
            <w:pPr>
              <w:pStyle w:val="TableParagraph"/>
              <w:spacing w:before="110"/>
              <w:ind w:left="166"/>
              <w:rPr>
                <w:sz w:val="16"/>
              </w:rPr>
            </w:pPr>
          </w:p>
        </w:tc>
      </w:tr>
      <w:tr w:rsidR="00A21CF6">
        <w:trPr>
          <w:trHeight w:val="2750"/>
        </w:trPr>
        <w:tc>
          <w:tcPr>
            <w:tcW w:w="1620" w:type="dxa"/>
            <w:vMerge/>
            <w:tcBorders>
              <w:top w:val="nil"/>
            </w:tcBorders>
          </w:tcPr>
          <w:p w:rsidR="00A21CF6" w:rsidRDefault="00A21CF6">
            <w:pPr>
              <w:rPr>
                <w:sz w:val="2"/>
                <w:szCs w:val="2"/>
              </w:rPr>
            </w:pPr>
          </w:p>
        </w:tc>
        <w:tc>
          <w:tcPr>
            <w:tcW w:w="3700" w:type="dxa"/>
          </w:tcPr>
          <w:p w:rsidR="00A21CF6" w:rsidRDefault="00A21CF6">
            <w:pPr>
              <w:pStyle w:val="TableParagraph"/>
              <w:rPr>
                <w:sz w:val="16"/>
              </w:rPr>
            </w:pPr>
          </w:p>
        </w:tc>
        <w:tc>
          <w:tcPr>
            <w:tcW w:w="3780" w:type="dxa"/>
          </w:tcPr>
          <w:p w:rsidR="00A21CF6" w:rsidRDefault="00A21CF6">
            <w:pPr>
              <w:pStyle w:val="TableParagraph"/>
              <w:spacing w:before="113"/>
              <w:ind w:left="109" w:right="2184"/>
              <w:rPr>
                <w:sz w:val="16"/>
              </w:rPr>
            </w:pPr>
          </w:p>
        </w:tc>
      </w:tr>
      <w:tr w:rsidR="00A21CF6">
        <w:trPr>
          <w:trHeight w:val="2550"/>
        </w:trPr>
        <w:tc>
          <w:tcPr>
            <w:tcW w:w="1620" w:type="dxa"/>
            <w:vMerge/>
            <w:tcBorders>
              <w:top w:val="nil"/>
            </w:tcBorders>
          </w:tcPr>
          <w:p w:rsidR="00A21CF6" w:rsidRDefault="00A21CF6">
            <w:pPr>
              <w:rPr>
                <w:sz w:val="2"/>
                <w:szCs w:val="2"/>
              </w:rPr>
            </w:pPr>
          </w:p>
        </w:tc>
        <w:tc>
          <w:tcPr>
            <w:tcW w:w="3700" w:type="dxa"/>
          </w:tcPr>
          <w:p w:rsidR="00A21CF6" w:rsidRDefault="00A21CF6">
            <w:pPr>
              <w:pStyle w:val="TableParagraph"/>
              <w:ind w:right="253"/>
              <w:rPr>
                <w:sz w:val="16"/>
              </w:rPr>
            </w:pPr>
          </w:p>
        </w:tc>
        <w:tc>
          <w:tcPr>
            <w:tcW w:w="3780" w:type="dxa"/>
          </w:tcPr>
          <w:p w:rsidR="00A21CF6" w:rsidRDefault="00A21CF6">
            <w:pPr>
              <w:pStyle w:val="TableParagraph"/>
              <w:spacing w:before="116"/>
              <w:ind w:left="109"/>
              <w:rPr>
                <w:sz w:val="16"/>
              </w:rPr>
            </w:pPr>
          </w:p>
        </w:tc>
      </w:tr>
    </w:tbl>
    <w:p w:rsidR="00A21CF6" w:rsidRDefault="00A21CF6">
      <w:pPr>
        <w:rPr>
          <w:sz w:val="16"/>
        </w:rPr>
        <w:sectPr w:rsidR="00A21CF6">
          <w:pgSz w:w="12240" w:h="20160"/>
          <w:pgMar w:top="2000" w:right="960" w:bottom="1860" w:left="980" w:header="0" w:footer="1675" w:gutter="0"/>
          <w:cols w:space="720"/>
        </w:sectPr>
      </w:pPr>
    </w:p>
    <w:p w:rsidR="00A21CF6" w:rsidRDefault="00A21CF6">
      <w:pPr>
        <w:pStyle w:val="Textoindependiente"/>
      </w:pPr>
    </w:p>
    <w:p w:rsidR="00A21CF6" w:rsidRDefault="00A21CF6">
      <w:pPr>
        <w:pStyle w:val="Textoindependiente"/>
        <w:spacing w:before="5"/>
        <w:rPr>
          <w:sz w:val="12"/>
        </w:rPr>
      </w:pPr>
    </w:p>
    <w:tbl>
      <w:tblPr>
        <w:tblStyle w:val="TableNormal"/>
        <w:tblW w:w="0" w:type="auto"/>
        <w:tblInd w:w="250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3700"/>
        <w:gridCol w:w="3780"/>
      </w:tblGrid>
      <w:tr w:rsidR="00A21CF6">
        <w:trPr>
          <w:trHeight w:val="1789"/>
        </w:trPr>
        <w:tc>
          <w:tcPr>
            <w:tcW w:w="1620" w:type="dxa"/>
            <w:vMerge w:val="restart"/>
          </w:tcPr>
          <w:p w:rsidR="00A21CF6" w:rsidRDefault="00A21CF6">
            <w:pPr>
              <w:pStyle w:val="TableParagraph"/>
              <w:ind w:left="0"/>
              <w:rPr>
                <w:sz w:val="26"/>
              </w:rPr>
            </w:pPr>
          </w:p>
          <w:p w:rsidR="00A21CF6" w:rsidRDefault="00BD7664" w:rsidP="00AF2C1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marzo</w:t>
            </w:r>
          </w:p>
        </w:tc>
        <w:tc>
          <w:tcPr>
            <w:tcW w:w="3700" w:type="dxa"/>
          </w:tcPr>
          <w:p w:rsidR="00A21CF6" w:rsidRDefault="00A21CF6">
            <w:pPr>
              <w:pStyle w:val="TableParagraph"/>
              <w:rPr>
                <w:sz w:val="16"/>
              </w:rPr>
            </w:pPr>
          </w:p>
        </w:tc>
        <w:tc>
          <w:tcPr>
            <w:tcW w:w="3780" w:type="dxa"/>
          </w:tcPr>
          <w:p w:rsidR="00A21CF6" w:rsidRDefault="00A21CF6">
            <w:pPr>
              <w:pStyle w:val="TableParagraph"/>
              <w:spacing w:before="122"/>
              <w:ind w:left="109" w:right="197"/>
              <w:rPr>
                <w:sz w:val="16"/>
              </w:rPr>
            </w:pPr>
          </w:p>
        </w:tc>
      </w:tr>
      <w:tr w:rsidR="00A21CF6">
        <w:trPr>
          <w:trHeight w:val="2550"/>
        </w:trPr>
        <w:tc>
          <w:tcPr>
            <w:tcW w:w="1620" w:type="dxa"/>
            <w:vMerge/>
            <w:tcBorders>
              <w:top w:val="nil"/>
            </w:tcBorders>
          </w:tcPr>
          <w:p w:rsidR="00A21CF6" w:rsidRDefault="00A21CF6">
            <w:pPr>
              <w:rPr>
                <w:sz w:val="2"/>
                <w:szCs w:val="2"/>
              </w:rPr>
            </w:pPr>
          </w:p>
        </w:tc>
        <w:tc>
          <w:tcPr>
            <w:tcW w:w="3700" w:type="dxa"/>
          </w:tcPr>
          <w:p w:rsidR="00A21CF6" w:rsidRDefault="00A21CF6">
            <w:pPr>
              <w:pStyle w:val="TableParagraph"/>
              <w:rPr>
                <w:sz w:val="16"/>
              </w:rPr>
            </w:pPr>
          </w:p>
        </w:tc>
        <w:tc>
          <w:tcPr>
            <w:tcW w:w="3780" w:type="dxa"/>
          </w:tcPr>
          <w:p w:rsidR="00A21CF6" w:rsidRDefault="00A21CF6">
            <w:pPr>
              <w:pStyle w:val="TableParagraph"/>
              <w:spacing w:before="112"/>
              <w:ind w:left="109"/>
              <w:rPr>
                <w:sz w:val="16"/>
              </w:rPr>
            </w:pPr>
          </w:p>
        </w:tc>
      </w:tr>
      <w:tr w:rsidR="00A21CF6">
        <w:trPr>
          <w:trHeight w:val="1969"/>
        </w:trPr>
        <w:tc>
          <w:tcPr>
            <w:tcW w:w="1620" w:type="dxa"/>
            <w:vMerge/>
            <w:tcBorders>
              <w:top w:val="nil"/>
            </w:tcBorders>
          </w:tcPr>
          <w:p w:rsidR="00A21CF6" w:rsidRDefault="00A21CF6">
            <w:pPr>
              <w:rPr>
                <w:sz w:val="2"/>
                <w:szCs w:val="2"/>
              </w:rPr>
            </w:pPr>
          </w:p>
        </w:tc>
        <w:tc>
          <w:tcPr>
            <w:tcW w:w="3700" w:type="dxa"/>
          </w:tcPr>
          <w:p w:rsidR="00A21CF6" w:rsidRDefault="00A21CF6">
            <w:pPr>
              <w:pStyle w:val="TableParagraph"/>
              <w:rPr>
                <w:sz w:val="16"/>
              </w:rPr>
            </w:pPr>
          </w:p>
        </w:tc>
        <w:tc>
          <w:tcPr>
            <w:tcW w:w="3780" w:type="dxa"/>
          </w:tcPr>
          <w:p w:rsidR="00A21CF6" w:rsidRDefault="00A21CF6">
            <w:pPr>
              <w:pStyle w:val="TableParagraph"/>
              <w:spacing w:before="121"/>
              <w:ind w:left="109"/>
              <w:rPr>
                <w:sz w:val="16"/>
              </w:rPr>
            </w:pPr>
          </w:p>
        </w:tc>
      </w:tr>
      <w:tr w:rsidR="00A21CF6">
        <w:trPr>
          <w:trHeight w:val="2170"/>
        </w:trPr>
        <w:tc>
          <w:tcPr>
            <w:tcW w:w="1620" w:type="dxa"/>
            <w:vMerge/>
            <w:tcBorders>
              <w:top w:val="nil"/>
            </w:tcBorders>
          </w:tcPr>
          <w:p w:rsidR="00A21CF6" w:rsidRDefault="00A21CF6">
            <w:pPr>
              <w:rPr>
                <w:sz w:val="2"/>
                <w:szCs w:val="2"/>
              </w:rPr>
            </w:pPr>
          </w:p>
        </w:tc>
        <w:tc>
          <w:tcPr>
            <w:tcW w:w="3700" w:type="dxa"/>
          </w:tcPr>
          <w:p w:rsidR="00A21CF6" w:rsidRDefault="00A21CF6">
            <w:pPr>
              <w:pStyle w:val="TableParagraph"/>
              <w:rPr>
                <w:sz w:val="16"/>
              </w:rPr>
            </w:pPr>
          </w:p>
        </w:tc>
        <w:tc>
          <w:tcPr>
            <w:tcW w:w="3780" w:type="dxa"/>
          </w:tcPr>
          <w:p w:rsidR="00A21CF6" w:rsidRDefault="00A21CF6">
            <w:pPr>
              <w:pStyle w:val="TableParagraph"/>
              <w:spacing w:before="126"/>
              <w:ind w:left="109" w:right="1746"/>
              <w:rPr>
                <w:sz w:val="16"/>
              </w:rPr>
            </w:pPr>
          </w:p>
        </w:tc>
      </w:tr>
      <w:tr w:rsidR="00A21CF6">
        <w:trPr>
          <w:trHeight w:val="2169"/>
        </w:trPr>
        <w:tc>
          <w:tcPr>
            <w:tcW w:w="1620" w:type="dxa"/>
            <w:vMerge/>
            <w:tcBorders>
              <w:top w:val="nil"/>
            </w:tcBorders>
          </w:tcPr>
          <w:p w:rsidR="00A21CF6" w:rsidRDefault="00A21CF6">
            <w:pPr>
              <w:rPr>
                <w:sz w:val="2"/>
                <w:szCs w:val="2"/>
              </w:rPr>
            </w:pPr>
          </w:p>
        </w:tc>
        <w:tc>
          <w:tcPr>
            <w:tcW w:w="3700" w:type="dxa"/>
          </w:tcPr>
          <w:p w:rsidR="00A21CF6" w:rsidRDefault="00A21CF6">
            <w:pPr>
              <w:pStyle w:val="TableParagraph"/>
              <w:rPr>
                <w:sz w:val="16"/>
              </w:rPr>
            </w:pPr>
          </w:p>
        </w:tc>
        <w:tc>
          <w:tcPr>
            <w:tcW w:w="3780" w:type="dxa"/>
          </w:tcPr>
          <w:p w:rsidR="00A21CF6" w:rsidRDefault="00A21CF6">
            <w:pPr>
              <w:pStyle w:val="TableParagraph"/>
              <w:spacing w:before="125"/>
              <w:ind w:left="109"/>
              <w:rPr>
                <w:sz w:val="16"/>
              </w:rPr>
            </w:pPr>
          </w:p>
        </w:tc>
      </w:tr>
      <w:tr w:rsidR="00A21CF6">
        <w:trPr>
          <w:trHeight w:val="2170"/>
        </w:trPr>
        <w:tc>
          <w:tcPr>
            <w:tcW w:w="1620" w:type="dxa"/>
            <w:vMerge/>
            <w:tcBorders>
              <w:top w:val="nil"/>
            </w:tcBorders>
          </w:tcPr>
          <w:p w:rsidR="00A21CF6" w:rsidRDefault="00A21CF6">
            <w:pPr>
              <w:rPr>
                <w:sz w:val="2"/>
                <w:szCs w:val="2"/>
              </w:rPr>
            </w:pPr>
          </w:p>
        </w:tc>
        <w:tc>
          <w:tcPr>
            <w:tcW w:w="3700" w:type="dxa"/>
          </w:tcPr>
          <w:p w:rsidR="00A21CF6" w:rsidRDefault="00A21CF6">
            <w:pPr>
              <w:pStyle w:val="TableParagraph"/>
              <w:rPr>
                <w:sz w:val="16"/>
              </w:rPr>
            </w:pPr>
          </w:p>
        </w:tc>
        <w:tc>
          <w:tcPr>
            <w:tcW w:w="3780" w:type="dxa"/>
          </w:tcPr>
          <w:p w:rsidR="00A21CF6" w:rsidRDefault="00A21CF6">
            <w:pPr>
              <w:pStyle w:val="TableParagraph"/>
              <w:spacing w:before="125"/>
              <w:ind w:left="109"/>
              <w:rPr>
                <w:sz w:val="16"/>
              </w:rPr>
            </w:pPr>
          </w:p>
        </w:tc>
      </w:tr>
      <w:tr w:rsidR="00A21CF6">
        <w:trPr>
          <w:trHeight w:val="2370"/>
        </w:trPr>
        <w:tc>
          <w:tcPr>
            <w:tcW w:w="1620" w:type="dxa"/>
            <w:vMerge/>
            <w:tcBorders>
              <w:top w:val="nil"/>
            </w:tcBorders>
          </w:tcPr>
          <w:p w:rsidR="00A21CF6" w:rsidRDefault="00A21CF6">
            <w:pPr>
              <w:rPr>
                <w:sz w:val="2"/>
                <w:szCs w:val="2"/>
              </w:rPr>
            </w:pPr>
          </w:p>
        </w:tc>
        <w:tc>
          <w:tcPr>
            <w:tcW w:w="3700" w:type="dxa"/>
          </w:tcPr>
          <w:p w:rsidR="00A21CF6" w:rsidRDefault="00A21CF6">
            <w:pPr>
              <w:pStyle w:val="TableParagraph"/>
              <w:rPr>
                <w:sz w:val="16"/>
              </w:rPr>
            </w:pPr>
          </w:p>
        </w:tc>
        <w:tc>
          <w:tcPr>
            <w:tcW w:w="3780" w:type="dxa"/>
          </w:tcPr>
          <w:p w:rsidR="00A21CF6" w:rsidRDefault="00A21CF6">
            <w:pPr>
              <w:pStyle w:val="TableParagraph"/>
              <w:spacing w:before="124"/>
              <w:ind w:left="109"/>
              <w:rPr>
                <w:sz w:val="16"/>
              </w:rPr>
            </w:pPr>
          </w:p>
        </w:tc>
      </w:tr>
    </w:tbl>
    <w:p w:rsidR="00A21CF6" w:rsidRDefault="00A21CF6">
      <w:pPr>
        <w:rPr>
          <w:sz w:val="16"/>
        </w:rPr>
        <w:sectPr w:rsidR="00A21CF6">
          <w:pgSz w:w="12240" w:h="20160"/>
          <w:pgMar w:top="2000" w:right="960" w:bottom="1860" w:left="980" w:header="0" w:footer="1675" w:gutter="0"/>
          <w:cols w:space="720"/>
        </w:sectPr>
      </w:pPr>
    </w:p>
    <w:p w:rsidR="00A21CF6" w:rsidRDefault="00A21CF6">
      <w:pPr>
        <w:pStyle w:val="Textoindependiente"/>
      </w:pPr>
    </w:p>
    <w:p w:rsidR="00A21CF6" w:rsidRDefault="00A21CF6">
      <w:pPr>
        <w:pStyle w:val="Textoindependiente"/>
        <w:spacing w:before="5"/>
        <w:rPr>
          <w:sz w:val="12"/>
        </w:rPr>
      </w:pPr>
    </w:p>
    <w:tbl>
      <w:tblPr>
        <w:tblStyle w:val="TableNormal"/>
        <w:tblW w:w="0" w:type="auto"/>
        <w:tblInd w:w="250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3700"/>
        <w:gridCol w:w="3780"/>
      </w:tblGrid>
      <w:tr w:rsidR="00A21CF6">
        <w:trPr>
          <w:trHeight w:val="2570"/>
        </w:trPr>
        <w:tc>
          <w:tcPr>
            <w:tcW w:w="1620" w:type="dxa"/>
            <w:vMerge w:val="restart"/>
          </w:tcPr>
          <w:p w:rsidR="00A21CF6" w:rsidRPr="00BD7664" w:rsidRDefault="00BD7664"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  <w:t>abril</w:t>
            </w:r>
          </w:p>
        </w:tc>
        <w:tc>
          <w:tcPr>
            <w:tcW w:w="3700" w:type="dxa"/>
          </w:tcPr>
          <w:p w:rsidR="00A21CF6" w:rsidRDefault="00A21CF6">
            <w:pPr>
              <w:pStyle w:val="TableParagraph"/>
              <w:rPr>
                <w:sz w:val="16"/>
              </w:rPr>
            </w:pPr>
          </w:p>
        </w:tc>
        <w:tc>
          <w:tcPr>
            <w:tcW w:w="3780" w:type="dxa"/>
          </w:tcPr>
          <w:p w:rsidR="00A21CF6" w:rsidRDefault="00A21CF6">
            <w:pPr>
              <w:pStyle w:val="TableParagraph"/>
              <w:spacing w:before="122"/>
              <w:ind w:left="109" w:right="2017"/>
              <w:rPr>
                <w:sz w:val="16"/>
              </w:rPr>
            </w:pPr>
          </w:p>
        </w:tc>
      </w:tr>
      <w:tr w:rsidR="00A21CF6">
        <w:trPr>
          <w:trHeight w:val="2929"/>
        </w:trPr>
        <w:tc>
          <w:tcPr>
            <w:tcW w:w="1620" w:type="dxa"/>
            <w:vMerge/>
            <w:tcBorders>
              <w:top w:val="nil"/>
            </w:tcBorders>
          </w:tcPr>
          <w:p w:rsidR="00A21CF6" w:rsidRDefault="00A21CF6">
            <w:pPr>
              <w:rPr>
                <w:sz w:val="2"/>
                <w:szCs w:val="2"/>
              </w:rPr>
            </w:pPr>
          </w:p>
        </w:tc>
        <w:tc>
          <w:tcPr>
            <w:tcW w:w="3700" w:type="dxa"/>
          </w:tcPr>
          <w:p w:rsidR="00A21CF6" w:rsidRDefault="00A21CF6">
            <w:pPr>
              <w:pStyle w:val="TableParagraph"/>
              <w:ind w:right="253"/>
              <w:rPr>
                <w:sz w:val="16"/>
              </w:rPr>
            </w:pPr>
          </w:p>
        </w:tc>
        <w:tc>
          <w:tcPr>
            <w:tcW w:w="3780" w:type="dxa"/>
          </w:tcPr>
          <w:p w:rsidR="00A21CF6" w:rsidRDefault="00A21CF6">
            <w:pPr>
              <w:pStyle w:val="TableParagraph"/>
              <w:spacing w:before="110"/>
              <w:ind w:left="109"/>
              <w:rPr>
                <w:sz w:val="16"/>
              </w:rPr>
            </w:pPr>
          </w:p>
        </w:tc>
      </w:tr>
      <w:tr w:rsidR="00A21CF6">
        <w:trPr>
          <w:trHeight w:val="2170"/>
        </w:trPr>
        <w:tc>
          <w:tcPr>
            <w:tcW w:w="1620" w:type="dxa"/>
            <w:vMerge/>
            <w:tcBorders>
              <w:top w:val="nil"/>
            </w:tcBorders>
          </w:tcPr>
          <w:p w:rsidR="00A21CF6" w:rsidRDefault="00A21CF6">
            <w:pPr>
              <w:rPr>
                <w:sz w:val="2"/>
                <w:szCs w:val="2"/>
              </w:rPr>
            </w:pPr>
          </w:p>
        </w:tc>
        <w:tc>
          <w:tcPr>
            <w:tcW w:w="3700" w:type="dxa"/>
          </w:tcPr>
          <w:p w:rsidR="00A21CF6" w:rsidRDefault="00A21CF6">
            <w:pPr>
              <w:pStyle w:val="TableParagraph"/>
              <w:spacing w:before="1"/>
              <w:ind w:right="253"/>
              <w:rPr>
                <w:sz w:val="16"/>
              </w:rPr>
            </w:pPr>
          </w:p>
        </w:tc>
        <w:tc>
          <w:tcPr>
            <w:tcW w:w="3780" w:type="dxa"/>
          </w:tcPr>
          <w:p w:rsidR="00A21CF6" w:rsidRDefault="00A21CF6">
            <w:pPr>
              <w:pStyle w:val="TableParagraph"/>
              <w:ind w:left="109" w:right="68"/>
              <w:rPr>
                <w:sz w:val="16"/>
              </w:rPr>
            </w:pPr>
          </w:p>
        </w:tc>
      </w:tr>
      <w:tr w:rsidR="00A21CF6">
        <w:trPr>
          <w:trHeight w:val="3150"/>
        </w:trPr>
        <w:tc>
          <w:tcPr>
            <w:tcW w:w="1620" w:type="dxa"/>
            <w:vMerge/>
            <w:tcBorders>
              <w:top w:val="nil"/>
            </w:tcBorders>
          </w:tcPr>
          <w:p w:rsidR="00A21CF6" w:rsidRDefault="00A21CF6">
            <w:pPr>
              <w:rPr>
                <w:sz w:val="2"/>
                <w:szCs w:val="2"/>
              </w:rPr>
            </w:pPr>
          </w:p>
        </w:tc>
        <w:tc>
          <w:tcPr>
            <w:tcW w:w="3700" w:type="dxa"/>
          </w:tcPr>
          <w:p w:rsidR="00A21CF6" w:rsidRDefault="00A21CF6">
            <w:pPr>
              <w:pStyle w:val="TableParagraph"/>
              <w:ind w:right="253"/>
              <w:rPr>
                <w:sz w:val="16"/>
              </w:rPr>
            </w:pPr>
          </w:p>
        </w:tc>
        <w:tc>
          <w:tcPr>
            <w:tcW w:w="3780" w:type="dxa"/>
          </w:tcPr>
          <w:p w:rsidR="00A21CF6" w:rsidRDefault="00A21CF6">
            <w:pPr>
              <w:pStyle w:val="TableParagraph"/>
              <w:spacing w:before="127"/>
              <w:ind w:left="109"/>
              <w:rPr>
                <w:sz w:val="16"/>
              </w:rPr>
            </w:pPr>
          </w:p>
        </w:tc>
      </w:tr>
      <w:tr w:rsidR="00A21CF6">
        <w:trPr>
          <w:trHeight w:val="3729"/>
        </w:trPr>
        <w:tc>
          <w:tcPr>
            <w:tcW w:w="1620" w:type="dxa"/>
            <w:vMerge/>
            <w:tcBorders>
              <w:top w:val="nil"/>
            </w:tcBorders>
          </w:tcPr>
          <w:p w:rsidR="00A21CF6" w:rsidRDefault="00A21CF6">
            <w:pPr>
              <w:rPr>
                <w:sz w:val="2"/>
                <w:szCs w:val="2"/>
              </w:rPr>
            </w:pPr>
          </w:p>
        </w:tc>
        <w:tc>
          <w:tcPr>
            <w:tcW w:w="3700" w:type="dxa"/>
          </w:tcPr>
          <w:p w:rsidR="00A21CF6" w:rsidRDefault="00A21CF6">
            <w:pPr>
              <w:pStyle w:val="TableParagraph"/>
              <w:ind w:right="263"/>
              <w:rPr>
                <w:sz w:val="16"/>
              </w:rPr>
            </w:pPr>
          </w:p>
        </w:tc>
        <w:tc>
          <w:tcPr>
            <w:tcW w:w="3780" w:type="dxa"/>
          </w:tcPr>
          <w:p w:rsidR="00A21CF6" w:rsidRDefault="00A21CF6">
            <w:pPr>
              <w:pStyle w:val="TableParagraph"/>
              <w:spacing w:before="119"/>
              <w:ind w:left="109"/>
              <w:rPr>
                <w:sz w:val="16"/>
              </w:rPr>
            </w:pPr>
          </w:p>
        </w:tc>
      </w:tr>
      <w:tr w:rsidR="00A21CF6">
        <w:trPr>
          <w:trHeight w:val="810"/>
        </w:trPr>
        <w:tc>
          <w:tcPr>
            <w:tcW w:w="1620" w:type="dxa"/>
            <w:vMerge/>
            <w:tcBorders>
              <w:top w:val="nil"/>
            </w:tcBorders>
          </w:tcPr>
          <w:p w:rsidR="00A21CF6" w:rsidRDefault="00A21CF6">
            <w:pPr>
              <w:rPr>
                <w:sz w:val="2"/>
                <w:szCs w:val="2"/>
              </w:rPr>
            </w:pPr>
          </w:p>
        </w:tc>
        <w:tc>
          <w:tcPr>
            <w:tcW w:w="3700" w:type="dxa"/>
          </w:tcPr>
          <w:p w:rsidR="00A21CF6" w:rsidRDefault="00A21CF6">
            <w:pPr>
              <w:pStyle w:val="TableParagraph"/>
              <w:spacing w:before="114"/>
              <w:ind w:right="130"/>
              <w:rPr>
                <w:sz w:val="16"/>
              </w:rPr>
            </w:pPr>
          </w:p>
        </w:tc>
        <w:tc>
          <w:tcPr>
            <w:tcW w:w="3780" w:type="dxa"/>
          </w:tcPr>
          <w:p w:rsidR="00A21CF6" w:rsidRDefault="00A21CF6">
            <w:pPr>
              <w:pStyle w:val="TableParagraph"/>
              <w:spacing w:before="114"/>
              <w:ind w:left="109" w:right="124"/>
              <w:rPr>
                <w:sz w:val="16"/>
              </w:rPr>
            </w:pPr>
          </w:p>
        </w:tc>
      </w:tr>
    </w:tbl>
    <w:p w:rsidR="00A21CF6" w:rsidRDefault="00A21CF6">
      <w:pPr>
        <w:rPr>
          <w:sz w:val="16"/>
        </w:rPr>
        <w:sectPr w:rsidR="00A21CF6">
          <w:pgSz w:w="12240" w:h="20160"/>
          <w:pgMar w:top="2000" w:right="960" w:bottom="1860" w:left="980" w:header="0" w:footer="1675" w:gutter="0"/>
          <w:cols w:space="720"/>
        </w:sectPr>
      </w:pPr>
    </w:p>
    <w:p w:rsidR="00A21CF6" w:rsidRDefault="00A21CF6">
      <w:pPr>
        <w:pStyle w:val="Textoindependiente"/>
      </w:pPr>
    </w:p>
    <w:p w:rsidR="00A21CF6" w:rsidRDefault="00A21CF6">
      <w:pPr>
        <w:pStyle w:val="Textoindependiente"/>
        <w:spacing w:before="5"/>
        <w:rPr>
          <w:sz w:val="12"/>
        </w:rPr>
      </w:pPr>
    </w:p>
    <w:tbl>
      <w:tblPr>
        <w:tblStyle w:val="TableNormal"/>
        <w:tblW w:w="0" w:type="auto"/>
        <w:tblInd w:w="250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3700"/>
        <w:gridCol w:w="3780"/>
      </w:tblGrid>
      <w:tr w:rsidR="00A21CF6">
        <w:trPr>
          <w:trHeight w:val="1389"/>
        </w:trPr>
        <w:tc>
          <w:tcPr>
            <w:tcW w:w="1620" w:type="dxa"/>
            <w:vMerge w:val="restart"/>
          </w:tcPr>
          <w:p w:rsidR="00A21CF6" w:rsidRPr="00BD7664" w:rsidRDefault="00BD7664">
            <w:pPr>
              <w:pStyle w:val="TableParagraph"/>
              <w:ind w:left="0"/>
              <w:rPr>
                <w:sz w:val="16"/>
              </w:rPr>
            </w:pPr>
            <w:r w:rsidRPr="00BD7664">
              <w:rPr>
                <w:sz w:val="16"/>
              </w:rPr>
              <w:t>mayo</w:t>
            </w:r>
          </w:p>
        </w:tc>
        <w:tc>
          <w:tcPr>
            <w:tcW w:w="3700" w:type="dxa"/>
          </w:tcPr>
          <w:p w:rsidR="00A21CF6" w:rsidRDefault="00A21CF6">
            <w:pPr>
              <w:pStyle w:val="TableParagraph"/>
              <w:ind w:right="157"/>
              <w:rPr>
                <w:sz w:val="16"/>
              </w:rPr>
            </w:pPr>
          </w:p>
        </w:tc>
        <w:tc>
          <w:tcPr>
            <w:tcW w:w="3780" w:type="dxa"/>
          </w:tcPr>
          <w:p w:rsidR="00A21CF6" w:rsidRDefault="00A21CF6">
            <w:pPr>
              <w:pStyle w:val="TableParagraph"/>
              <w:spacing w:before="122"/>
              <w:ind w:left="109"/>
              <w:rPr>
                <w:sz w:val="16"/>
              </w:rPr>
            </w:pPr>
          </w:p>
        </w:tc>
      </w:tr>
      <w:tr w:rsidR="00A21CF6">
        <w:trPr>
          <w:trHeight w:val="2370"/>
        </w:trPr>
        <w:tc>
          <w:tcPr>
            <w:tcW w:w="1620" w:type="dxa"/>
            <w:vMerge/>
            <w:tcBorders>
              <w:top w:val="nil"/>
            </w:tcBorders>
          </w:tcPr>
          <w:p w:rsidR="00A21CF6" w:rsidRDefault="00A21CF6">
            <w:pPr>
              <w:rPr>
                <w:sz w:val="2"/>
                <w:szCs w:val="2"/>
              </w:rPr>
            </w:pPr>
          </w:p>
        </w:tc>
        <w:tc>
          <w:tcPr>
            <w:tcW w:w="3700" w:type="dxa"/>
          </w:tcPr>
          <w:p w:rsidR="00A21CF6" w:rsidRDefault="00A21CF6">
            <w:pPr>
              <w:pStyle w:val="TableParagraph"/>
              <w:ind w:right="157"/>
              <w:rPr>
                <w:sz w:val="16"/>
              </w:rPr>
            </w:pPr>
          </w:p>
        </w:tc>
        <w:tc>
          <w:tcPr>
            <w:tcW w:w="3780" w:type="dxa"/>
          </w:tcPr>
          <w:p w:rsidR="00A21CF6" w:rsidRDefault="00A21CF6">
            <w:pPr>
              <w:pStyle w:val="TableParagraph"/>
              <w:spacing w:before="123"/>
              <w:ind w:left="109" w:right="197"/>
              <w:rPr>
                <w:sz w:val="16"/>
              </w:rPr>
            </w:pPr>
          </w:p>
        </w:tc>
      </w:tr>
      <w:tr w:rsidR="00A21CF6">
        <w:trPr>
          <w:trHeight w:val="2170"/>
        </w:trPr>
        <w:tc>
          <w:tcPr>
            <w:tcW w:w="1620" w:type="dxa"/>
            <w:vMerge w:val="restart"/>
          </w:tcPr>
          <w:p w:rsidR="00A21CF6" w:rsidRDefault="00BD7664" w:rsidP="00AF2C13">
            <w:pPr>
              <w:pStyle w:val="TableParagraph"/>
              <w:spacing w:before="117"/>
              <w:rPr>
                <w:sz w:val="16"/>
              </w:rPr>
            </w:pPr>
            <w:r>
              <w:rPr>
                <w:sz w:val="16"/>
              </w:rPr>
              <w:t>junio</w:t>
            </w:r>
          </w:p>
        </w:tc>
        <w:tc>
          <w:tcPr>
            <w:tcW w:w="3700" w:type="dxa"/>
          </w:tcPr>
          <w:p w:rsidR="00A21CF6" w:rsidRDefault="00A21CF6">
            <w:pPr>
              <w:pStyle w:val="TableParagraph"/>
              <w:rPr>
                <w:sz w:val="16"/>
              </w:rPr>
            </w:pPr>
          </w:p>
        </w:tc>
        <w:tc>
          <w:tcPr>
            <w:tcW w:w="3780" w:type="dxa"/>
          </w:tcPr>
          <w:p w:rsidR="00A21CF6" w:rsidRDefault="00A21CF6">
            <w:pPr>
              <w:pStyle w:val="TableParagraph"/>
              <w:ind w:left="109"/>
              <w:rPr>
                <w:sz w:val="16"/>
              </w:rPr>
            </w:pPr>
          </w:p>
        </w:tc>
      </w:tr>
      <w:tr w:rsidR="00A21CF6">
        <w:trPr>
          <w:trHeight w:val="2550"/>
        </w:trPr>
        <w:tc>
          <w:tcPr>
            <w:tcW w:w="1620" w:type="dxa"/>
            <w:vMerge/>
            <w:tcBorders>
              <w:top w:val="nil"/>
            </w:tcBorders>
          </w:tcPr>
          <w:p w:rsidR="00A21CF6" w:rsidRDefault="00A21CF6">
            <w:pPr>
              <w:rPr>
                <w:sz w:val="2"/>
                <w:szCs w:val="2"/>
              </w:rPr>
            </w:pPr>
          </w:p>
        </w:tc>
        <w:tc>
          <w:tcPr>
            <w:tcW w:w="3700" w:type="dxa"/>
          </w:tcPr>
          <w:p w:rsidR="00A21CF6" w:rsidRDefault="00A21CF6">
            <w:pPr>
              <w:pStyle w:val="TableParagraph"/>
              <w:rPr>
                <w:sz w:val="16"/>
              </w:rPr>
            </w:pPr>
          </w:p>
        </w:tc>
        <w:tc>
          <w:tcPr>
            <w:tcW w:w="3780" w:type="dxa"/>
          </w:tcPr>
          <w:p w:rsidR="00A21CF6" w:rsidRDefault="00A21CF6">
            <w:pPr>
              <w:pStyle w:val="TableParagraph"/>
              <w:spacing w:before="117"/>
              <w:ind w:left="109" w:right="197"/>
              <w:rPr>
                <w:sz w:val="16"/>
              </w:rPr>
            </w:pPr>
          </w:p>
        </w:tc>
      </w:tr>
      <w:tr w:rsidR="00A21CF6">
        <w:trPr>
          <w:trHeight w:val="2749"/>
        </w:trPr>
        <w:tc>
          <w:tcPr>
            <w:tcW w:w="1620" w:type="dxa"/>
            <w:vMerge/>
            <w:tcBorders>
              <w:top w:val="nil"/>
            </w:tcBorders>
          </w:tcPr>
          <w:p w:rsidR="00A21CF6" w:rsidRDefault="00A21CF6">
            <w:pPr>
              <w:rPr>
                <w:sz w:val="2"/>
                <w:szCs w:val="2"/>
              </w:rPr>
            </w:pPr>
          </w:p>
        </w:tc>
        <w:tc>
          <w:tcPr>
            <w:tcW w:w="3700" w:type="dxa"/>
          </w:tcPr>
          <w:p w:rsidR="00A21CF6" w:rsidRDefault="00A21CF6">
            <w:pPr>
              <w:pStyle w:val="TableParagraph"/>
              <w:rPr>
                <w:sz w:val="16"/>
              </w:rPr>
            </w:pPr>
          </w:p>
        </w:tc>
        <w:tc>
          <w:tcPr>
            <w:tcW w:w="3780" w:type="dxa"/>
          </w:tcPr>
          <w:p w:rsidR="00A21CF6" w:rsidRDefault="00A21CF6">
            <w:pPr>
              <w:pStyle w:val="TableParagraph"/>
              <w:ind w:left="109"/>
              <w:rPr>
                <w:sz w:val="16"/>
              </w:rPr>
            </w:pPr>
          </w:p>
        </w:tc>
      </w:tr>
      <w:tr w:rsidR="00A21CF6">
        <w:trPr>
          <w:trHeight w:val="3150"/>
        </w:trPr>
        <w:tc>
          <w:tcPr>
            <w:tcW w:w="1620" w:type="dxa"/>
            <w:vMerge/>
            <w:tcBorders>
              <w:top w:val="nil"/>
            </w:tcBorders>
          </w:tcPr>
          <w:p w:rsidR="00A21CF6" w:rsidRDefault="00A21CF6">
            <w:pPr>
              <w:rPr>
                <w:sz w:val="2"/>
                <w:szCs w:val="2"/>
              </w:rPr>
            </w:pPr>
          </w:p>
        </w:tc>
        <w:tc>
          <w:tcPr>
            <w:tcW w:w="3700" w:type="dxa"/>
          </w:tcPr>
          <w:p w:rsidR="00A21CF6" w:rsidRDefault="00A21CF6">
            <w:pPr>
              <w:pStyle w:val="TableParagraph"/>
              <w:ind w:right="103"/>
              <w:rPr>
                <w:sz w:val="16"/>
              </w:rPr>
            </w:pPr>
          </w:p>
        </w:tc>
        <w:tc>
          <w:tcPr>
            <w:tcW w:w="3780" w:type="dxa"/>
          </w:tcPr>
          <w:p w:rsidR="00A21CF6" w:rsidRDefault="00A21CF6">
            <w:pPr>
              <w:pStyle w:val="TableParagraph"/>
              <w:spacing w:before="128"/>
              <w:ind w:left="109"/>
              <w:rPr>
                <w:sz w:val="16"/>
              </w:rPr>
            </w:pPr>
          </w:p>
        </w:tc>
      </w:tr>
      <w:tr w:rsidR="00A21CF6">
        <w:trPr>
          <w:trHeight w:val="2949"/>
        </w:trPr>
        <w:tc>
          <w:tcPr>
            <w:tcW w:w="1620" w:type="dxa"/>
            <w:vMerge/>
            <w:tcBorders>
              <w:top w:val="nil"/>
            </w:tcBorders>
          </w:tcPr>
          <w:p w:rsidR="00A21CF6" w:rsidRDefault="00A21CF6" w:rsidP="00AF2C13">
            <w:pPr>
              <w:rPr>
                <w:sz w:val="2"/>
                <w:szCs w:val="2"/>
              </w:rPr>
            </w:pPr>
          </w:p>
        </w:tc>
        <w:tc>
          <w:tcPr>
            <w:tcW w:w="3700" w:type="dxa"/>
          </w:tcPr>
          <w:p w:rsidR="00A21CF6" w:rsidRDefault="00A21CF6">
            <w:pPr>
              <w:pStyle w:val="TableParagraph"/>
              <w:ind w:right="157"/>
              <w:rPr>
                <w:sz w:val="16"/>
              </w:rPr>
            </w:pPr>
          </w:p>
        </w:tc>
        <w:tc>
          <w:tcPr>
            <w:tcW w:w="3780" w:type="dxa"/>
          </w:tcPr>
          <w:p w:rsidR="00A21CF6" w:rsidRDefault="00A21CF6">
            <w:pPr>
              <w:pStyle w:val="TableParagraph"/>
              <w:spacing w:before="126"/>
              <w:ind w:left="109" w:right="197"/>
              <w:rPr>
                <w:sz w:val="16"/>
              </w:rPr>
            </w:pPr>
          </w:p>
        </w:tc>
      </w:tr>
      <w:tr w:rsidR="00A21CF6">
        <w:trPr>
          <w:trHeight w:val="2749"/>
        </w:trPr>
        <w:tc>
          <w:tcPr>
            <w:tcW w:w="1620" w:type="dxa"/>
            <w:vMerge/>
            <w:tcBorders>
              <w:top w:val="nil"/>
            </w:tcBorders>
          </w:tcPr>
          <w:p w:rsidR="00A21CF6" w:rsidRDefault="00A21CF6">
            <w:pPr>
              <w:rPr>
                <w:sz w:val="2"/>
                <w:szCs w:val="2"/>
              </w:rPr>
            </w:pPr>
          </w:p>
        </w:tc>
        <w:tc>
          <w:tcPr>
            <w:tcW w:w="3700" w:type="dxa"/>
          </w:tcPr>
          <w:p w:rsidR="00A21CF6" w:rsidRDefault="00A21CF6">
            <w:pPr>
              <w:pStyle w:val="TableParagraph"/>
              <w:rPr>
                <w:sz w:val="16"/>
              </w:rPr>
            </w:pPr>
          </w:p>
        </w:tc>
        <w:tc>
          <w:tcPr>
            <w:tcW w:w="3780" w:type="dxa"/>
          </w:tcPr>
          <w:p w:rsidR="00A21CF6" w:rsidRDefault="00A21CF6">
            <w:pPr>
              <w:pStyle w:val="TableParagraph"/>
              <w:spacing w:before="124"/>
              <w:ind w:left="109" w:right="2017"/>
              <w:rPr>
                <w:sz w:val="16"/>
              </w:rPr>
            </w:pPr>
          </w:p>
        </w:tc>
      </w:tr>
      <w:tr w:rsidR="00A21CF6">
        <w:trPr>
          <w:trHeight w:val="2369"/>
        </w:trPr>
        <w:tc>
          <w:tcPr>
            <w:tcW w:w="1620" w:type="dxa"/>
            <w:vMerge/>
            <w:tcBorders>
              <w:top w:val="nil"/>
            </w:tcBorders>
          </w:tcPr>
          <w:p w:rsidR="00A21CF6" w:rsidRDefault="00A21CF6">
            <w:pPr>
              <w:rPr>
                <w:sz w:val="2"/>
                <w:szCs w:val="2"/>
              </w:rPr>
            </w:pPr>
          </w:p>
        </w:tc>
        <w:tc>
          <w:tcPr>
            <w:tcW w:w="3700" w:type="dxa"/>
          </w:tcPr>
          <w:p w:rsidR="00A21CF6" w:rsidRDefault="00A21CF6">
            <w:pPr>
              <w:pStyle w:val="TableParagraph"/>
              <w:rPr>
                <w:sz w:val="16"/>
              </w:rPr>
            </w:pPr>
          </w:p>
        </w:tc>
        <w:tc>
          <w:tcPr>
            <w:tcW w:w="3780" w:type="dxa"/>
          </w:tcPr>
          <w:p w:rsidR="00A21CF6" w:rsidRDefault="00A21CF6">
            <w:pPr>
              <w:pStyle w:val="TableParagraph"/>
              <w:spacing w:before="127"/>
              <w:ind w:left="109" w:right="2017"/>
              <w:rPr>
                <w:sz w:val="16"/>
              </w:rPr>
            </w:pPr>
          </w:p>
        </w:tc>
      </w:tr>
      <w:tr w:rsidR="00A21CF6">
        <w:trPr>
          <w:trHeight w:val="2550"/>
        </w:trPr>
        <w:tc>
          <w:tcPr>
            <w:tcW w:w="1620" w:type="dxa"/>
            <w:vMerge/>
            <w:tcBorders>
              <w:top w:val="nil"/>
            </w:tcBorders>
          </w:tcPr>
          <w:p w:rsidR="00A21CF6" w:rsidRDefault="00A21CF6">
            <w:pPr>
              <w:rPr>
                <w:sz w:val="2"/>
                <w:szCs w:val="2"/>
              </w:rPr>
            </w:pPr>
          </w:p>
        </w:tc>
        <w:tc>
          <w:tcPr>
            <w:tcW w:w="3700" w:type="dxa"/>
          </w:tcPr>
          <w:p w:rsidR="00A21CF6" w:rsidRDefault="00A21CF6">
            <w:pPr>
              <w:pStyle w:val="TableParagraph"/>
              <w:spacing w:before="1"/>
              <w:ind w:right="253"/>
              <w:rPr>
                <w:sz w:val="16"/>
              </w:rPr>
            </w:pPr>
          </w:p>
        </w:tc>
        <w:tc>
          <w:tcPr>
            <w:tcW w:w="3780" w:type="dxa"/>
          </w:tcPr>
          <w:p w:rsidR="00A21CF6" w:rsidRDefault="00A21CF6">
            <w:pPr>
              <w:pStyle w:val="TableParagraph"/>
              <w:spacing w:before="121"/>
              <w:ind w:left="109"/>
              <w:rPr>
                <w:sz w:val="16"/>
              </w:rPr>
            </w:pPr>
          </w:p>
        </w:tc>
      </w:tr>
      <w:tr w:rsidR="00A21CF6">
        <w:trPr>
          <w:trHeight w:val="630"/>
        </w:trPr>
        <w:tc>
          <w:tcPr>
            <w:tcW w:w="1620" w:type="dxa"/>
            <w:vMerge/>
            <w:tcBorders>
              <w:top w:val="nil"/>
            </w:tcBorders>
          </w:tcPr>
          <w:p w:rsidR="00A21CF6" w:rsidRDefault="00A21CF6">
            <w:pPr>
              <w:rPr>
                <w:sz w:val="2"/>
                <w:szCs w:val="2"/>
              </w:rPr>
            </w:pPr>
          </w:p>
        </w:tc>
        <w:tc>
          <w:tcPr>
            <w:tcW w:w="3700" w:type="dxa"/>
          </w:tcPr>
          <w:p w:rsidR="00A21CF6" w:rsidRDefault="00A21CF6">
            <w:pPr>
              <w:pStyle w:val="TableParagraph"/>
              <w:spacing w:before="129"/>
              <w:ind w:right="157"/>
              <w:rPr>
                <w:sz w:val="16"/>
              </w:rPr>
            </w:pPr>
          </w:p>
        </w:tc>
        <w:tc>
          <w:tcPr>
            <w:tcW w:w="3780" w:type="dxa"/>
          </w:tcPr>
          <w:p w:rsidR="00A21CF6" w:rsidRDefault="00A21CF6">
            <w:pPr>
              <w:pStyle w:val="TableParagraph"/>
              <w:spacing w:before="129"/>
              <w:ind w:left="109" w:right="197"/>
              <w:rPr>
                <w:sz w:val="16"/>
              </w:rPr>
            </w:pPr>
          </w:p>
        </w:tc>
      </w:tr>
    </w:tbl>
    <w:p w:rsidR="00A21CF6" w:rsidRDefault="00A21CF6">
      <w:pPr>
        <w:rPr>
          <w:sz w:val="16"/>
        </w:rPr>
        <w:sectPr w:rsidR="00A21CF6">
          <w:pgSz w:w="12240" w:h="20160"/>
          <w:pgMar w:top="2000" w:right="960" w:bottom="1860" w:left="980" w:header="0" w:footer="1675" w:gutter="0"/>
          <w:cols w:space="720"/>
        </w:sectPr>
      </w:pPr>
    </w:p>
    <w:p w:rsidR="00A21CF6" w:rsidRDefault="00A21CF6">
      <w:pPr>
        <w:pStyle w:val="Textoindependiente"/>
      </w:pPr>
    </w:p>
    <w:p w:rsidR="00A21CF6" w:rsidRPr="00BD7664" w:rsidRDefault="00A21CF6">
      <w:pPr>
        <w:pStyle w:val="Textoindependiente"/>
        <w:spacing w:before="5"/>
        <w:rPr>
          <w:sz w:val="12"/>
        </w:rPr>
      </w:pPr>
    </w:p>
    <w:tbl>
      <w:tblPr>
        <w:tblStyle w:val="TableNormal"/>
        <w:tblW w:w="0" w:type="auto"/>
        <w:tblInd w:w="250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3700"/>
        <w:gridCol w:w="3780"/>
      </w:tblGrid>
      <w:tr w:rsidR="00A21CF6" w:rsidRPr="00BD7664">
        <w:trPr>
          <w:trHeight w:val="1969"/>
        </w:trPr>
        <w:tc>
          <w:tcPr>
            <w:tcW w:w="1620" w:type="dxa"/>
            <w:vMerge w:val="restart"/>
          </w:tcPr>
          <w:p w:rsidR="00A21CF6" w:rsidRPr="00BD7664" w:rsidRDefault="00BD7664">
            <w:pPr>
              <w:pStyle w:val="TableParagraph"/>
              <w:ind w:left="0"/>
              <w:rPr>
                <w:sz w:val="16"/>
              </w:rPr>
            </w:pPr>
            <w:r w:rsidRPr="00BD7664">
              <w:rPr>
                <w:sz w:val="16"/>
              </w:rPr>
              <w:t>julio</w:t>
            </w:r>
          </w:p>
        </w:tc>
        <w:tc>
          <w:tcPr>
            <w:tcW w:w="3700" w:type="dxa"/>
          </w:tcPr>
          <w:p w:rsidR="00A21CF6" w:rsidRPr="00BD7664" w:rsidRDefault="00A21CF6">
            <w:pPr>
              <w:pStyle w:val="TableParagraph"/>
              <w:ind w:right="253"/>
              <w:rPr>
                <w:sz w:val="16"/>
              </w:rPr>
            </w:pPr>
          </w:p>
        </w:tc>
        <w:tc>
          <w:tcPr>
            <w:tcW w:w="3780" w:type="dxa"/>
          </w:tcPr>
          <w:p w:rsidR="00A21CF6" w:rsidRPr="00BD7664" w:rsidRDefault="00A21CF6">
            <w:pPr>
              <w:pStyle w:val="TableParagraph"/>
              <w:ind w:left="109" w:right="68"/>
              <w:rPr>
                <w:sz w:val="16"/>
              </w:rPr>
            </w:pPr>
          </w:p>
        </w:tc>
      </w:tr>
      <w:tr w:rsidR="00A21CF6">
        <w:trPr>
          <w:trHeight w:val="3150"/>
        </w:trPr>
        <w:tc>
          <w:tcPr>
            <w:tcW w:w="1620" w:type="dxa"/>
            <w:vMerge/>
            <w:tcBorders>
              <w:top w:val="nil"/>
            </w:tcBorders>
          </w:tcPr>
          <w:p w:rsidR="00A21CF6" w:rsidRDefault="00A21CF6">
            <w:pPr>
              <w:rPr>
                <w:sz w:val="2"/>
                <w:szCs w:val="2"/>
              </w:rPr>
            </w:pPr>
          </w:p>
        </w:tc>
        <w:tc>
          <w:tcPr>
            <w:tcW w:w="3700" w:type="dxa"/>
          </w:tcPr>
          <w:p w:rsidR="00A21CF6" w:rsidRDefault="00A21CF6">
            <w:pPr>
              <w:pStyle w:val="TableParagraph"/>
              <w:ind w:right="234"/>
              <w:rPr>
                <w:sz w:val="16"/>
              </w:rPr>
            </w:pPr>
          </w:p>
        </w:tc>
        <w:tc>
          <w:tcPr>
            <w:tcW w:w="3780" w:type="dxa"/>
          </w:tcPr>
          <w:p w:rsidR="00A21CF6" w:rsidRDefault="00A21CF6">
            <w:pPr>
              <w:pStyle w:val="TableParagraph"/>
              <w:spacing w:before="127"/>
              <w:ind w:left="109"/>
              <w:rPr>
                <w:sz w:val="16"/>
              </w:rPr>
            </w:pPr>
          </w:p>
        </w:tc>
      </w:tr>
      <w:tr w:rsidR="00A21CF6">
        <w:trPr>
          <w:trHeight w:val="2370"/>
        </w:trPr>
        <w:tc>
          <w:tcPr>
            <w:tcW w:w="1620" w:type="dxa"/>
            <w:vMerge/>
            <w:tcBorders>
              <w:top w:val="nil"/>
            </w:tcBorders>
          </w:tcPr>
          <w:p w:rsidR="00A21CF6" w:rsidRDefault="00A21CF6">
            <w:pPr>
              <w:rPr>
                <w:sz w:val="2"/>
                <w:szCs w:val="2"/>
              </w:rPr>
            </w:pPr>
          </w:p>
        </w:tc>
        <w:tc>
          <w:tcPr>
            <w:tcW w:w="3700" w:type="dxa"/>
          </w:tcPr>
          <w:p w:rsidR="00A21CF6" w:rsidRDefault="00A21CF6">
            <w:pPr>
              <w:pStyle w:val="TableParagraph"/>
              <w:ind w:right="157"/>
              <w:rPr>
                <w:sz w:val="16"/>
              </w:rPr>
            </w:pPr>
          </w:p>
        </w:tc>
        <w:tc>
          <w:tcPr>
            <w:tcW w:w="3780" w:type="dxa"/>
          </w:tcPr>
          <w:p w:rsidR="00A21CF6" w:rsidRDefault="00A21CF6">
            <w:pPr>
              <w:pStyle w:val="TableParagraph"/>
              <w:spacing w:before="119"/>
              <w:ind w:left="109" w:right="197"/>
              <w:rPr>
                <w:sz w:val="16"/>
              </w:rPr>
            </w:pPr>
          </w:p>
        </w:tc>
      </w:tr>
      <w:tr w:rsidR="00A21CF6">
        <w:trPr>
          <w:trHeight w:val="2550"/>
        </w:trPr>
        <w:tc>
          <w:tcPr>
            <w:tcW w:w="1620" w:type="dxa"/>
            <w:vMerge/>
            <w:tcBorders>
              <w:top w:val="nil"/>
            </w:tcBorders>
          </w:tcPr>
          <w:p w:rsidR="00A21CF6" w:rsidRDefault="00A21CF6">
            <w:pPr>
              <w:rPr>
                <w:sz w:val="2"/>
                <w:szCs w:val="2"/>
              </w:rPr>
            </w:pPr>
          </w:p>
        </w:tc>
        <w:tc>
          <w:tcPr>
            <w:tcW w:w="3700" w:type="dxa"/>
          </w:tcPr>
          <w:p w:rsidR="00A21CF6" w:rsidRDefault="00A21CF6">
            <w:pPr>
              <w:pStyle w:val="TableParagraph"/>
              <w:ind w:right="253"/>
              <w:rPr>
                <w:sz w:val="16"/>
              </w:rPr>
            </w:pPr>
          </w:p>
        </w:tc>
        <w:tc>
          <w:tcPr>
            <w:tcW w:w="3780" w:type="dxa"/>
          </w:tcPr>
          <w:p w:rsidR="00A21CF6" w:rsidRDefault="00A21CF6">
            <w:pPr>
              <w:pStyle w:val="TableParagraph"/>
              <w:spacing w:before="113"/>
              <w:ind w:left="109"/>
              <w:rPr>
                <w:sz w:val="16"/>
              </w:rPr>
            </w:pPr>
          </w:p>
        </w:tc>
      </w:tr>
      <w:tr w:rsidR="00A21CF6">
        <w:trPr>
          <w:trHeight w:val="2949"/>
        </w:trPr>
        <w:tc>
          <w:tcPr>
            <w:tcW w:w="1620" w:type="dxa"/>
            <w:vMerge/>
            <w:tcBorders>
              <w:top w:val="nil"/>
            </w:tcBorders>
          </w:tcPr>
          <w:p w:rsidR="00A21CF6" w:rsidRDefault="00A21CF6">
            <w:pPr>
              <w:rPr>
                <w:sz w:val="2"/>
                <w:szCs w:val="2"/>
              </w:rPr>
            </w:pPr>
          </w:p>
        </w:tc>
        <w:tc>
          <w:tcPr>
            <w:tcW w:w="3700" w:type="dxa"/>
          </w:tcPr>
          <w:p w:rsidR="00A21CF6" w:rsidRDefault="00A21CF6">
            <w:pPr>
              <w:pStyle w:val="TableParagraph"/>
              <w:ind w:right="253"/>
              <w:rPr>
                <w:sz w:val="16"/>
              </w:rPr>
            </w:pPr>
          </w:p>
        </w:tc>
        <w:tc>
          <w:tcPr>
            <w:tcW w:w="3780" w:type="dxa"/>
          </w:tcPr>
          <w:p w:rsidR="00A21CF6" w:rsidRDefault="00A21CF6">
            <w:pPr>
              <w:pStyle w:val="TableParagraph"/>
              <w:spacing w:before="121"/>
              <w:ind w:left="109"/>
              <w:rPr>
                <w:sz w:val="16"/>
              </w:rPr>
            </w:pPr>
          </w:p>
        </w:tc>
      </w:tr>
      <w:tr w:rsidR="00A21CF6">
        <w:trPr>
          <w:trHeight w:val="1970"/>
        </w:trPr>
        <w:tc>
          <w:tcPr>
            <w:tcW w:w="1620" w:type="dxa"/>
            <w:vMerge w:val="restart"/>
          </w:tcPr>
          <w:p w:rsidR="00A21CF6" w:rsidRDefault="00BD7664" w:rsidP="00BD7664">
            <w:pPr>
              <w:pStyle w:val="TableParagraph"/>
              <w:spacing w:before="118"/>
              <w:rPr>
                <w:sz w:val="16"/>
              </w:rPr>
            </w:pPr>
            <w:r>
              <w:rPr>
                <w:sz w:val="16"/>
              </w:rPr>
              <w:t>agosto</w:t>
            </w:r>
            <w:r w:rsidR="00AF2C13">
              <w:rPr>
                <w:spacing w:val="-8"/>
                <w:sz w:val="16"/>
              </w:rPr>
              <w:t xml:space="preserve"> </w:t>
            </w:r>
          </w:p>
        </w:tc>
        <w:tc>
          <w:tcPr>
            <w:tcW w:w="3700" w:type="dxa"/>
          </w:tcPr>
          <w:p w:rsidR="00A21CF6" w:rsidRDefault="00A21CF6">
            <w:pPr>
              <w:pStyle w:val="TableParagraph"/>
              <w:rPr>
                <w:sz w:val="16"/>
              </w:rPr>
            </w:pPr>
          </w:p>
        </w:tc>
        <w:tc>
          <w:tcPr>
            <w:tcW w:w="3780" w:type="dxa"/>
          </w:tcPr>
          <w:p w:rsidR="00A21CF6" w:rsidRDefault="00A21CF6">
            <w:pPr>
              <w:pStyle w:val="TableParagraph"/>
              <w:ind w:left="109"/>
              <w:rPr>
                <w:sz w:val="16"/>
              </w:rPr>
            </w:pPr>
          </w:p>
        </w:tc>
      </w:tr>
      <w:tr w:rsidR="00A21CF6">
        <w:trPr>
          <w:trHeight w:val="430"/>
        </w:trPr>
        <w:tc>
          <w:tcPr>
            <w:tcW w:w="1620" w:type="dxa"/>
            <w:vMerge/>
            <w:tcBorders>
              <w:top w:val="nil"/>
            </w:tcBorders>
          </w:tcPr>
          <w:p w:rsidR="00A21CF6" w:rsidRDefault="00A21CF6">
            <w:pPr>
              <w:rPr>
                <w:sz w:val="2"/>
                <w:szCs w:val="2"/>
              </w:rPr>
            </w:pPr>
          </w:p>
        </w:tc>
        <w:tc>
          <w:tcPr>
            <w:tcW w:w="3700" w:type="dxa"/>
          </w:tcPr>
          <w:p w:rsidR="00A21CF6" w:rsidRDefault="00A21CF6">
            <w:pPr>
              <w:pStyle w:val="TableParagraph"/>
              <w:spacing w:before="123"/>
              <w:rPr>
                <w:sz w:val="16"/>
              </w:rPr>
            </w:pPr>
          </w:p>
        </w:tc>
        <w:tc>
          <w:tcPr>
            <w:tcW w:w="3780" w:type="dxa"/>
          </w:tcPr>
          <w:p w:rsidR="00A21CF6" w:rsidRDefault="00A21CF6">
            <w:pPr>
              <w:pStyle w:val="TableParagraph"/>
              <w:spacing w:before="123"/>
              <w:ind w:left="109"/>
              <w:rPr>
                <w:sz w:val="16"/>
              </w:rPr>
            </w:pPr>
          </w:p>
        </w:tc>
      </w:tr>
    </w:tbl>
    <w:p w:rsidR="00A21CF6" w:rsidRDefault="00A21CF6">
      <w:pPr>
        <w:rPr>
          <w:sz w:val="16"/>
        </w:rPr>
        <w:sectPr w:rsidR="00A21CF6">
          <w:pgSz w:w="12240" w:h="20160"/>
          <w:pgMar w:top="2000" w:right="960" w:bottom="1860" w:left="980" w:header="0" w:footer="1675" w:gutter="0"/>
          <w:cols w:space="720"/>
        </w:sectPr>
      </w:pPr>
    </w:p>
    <w:p w:rsidR="00A21CF6" w:rsidRDefault="00A21CF6">
      <w:pPr>
        <w:pStyle w:val="Textoindependiente"/>
      </w:pPr>
    </w:p>
    <w:p w:rsidR="00A21CF6" w:rsidRDefault="00A21CF6">
      <w:pPr>
        <w:pStyle w:val="Textoindependiente"/>
        <w:spacing w:before="5"/>
        <w:rPr>
          <w:sz w:val="12"/>
        </w:rPr>
      </w:pPr>
    </w:p>
    <w:tbl>
      <w:tblPr>
        <w:tblStyle w:val="TableNormal"/>
        <w:tblW w:w="0" w:type="auto"/>
        <w:tblInd w:w="250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3700"/>
        <w:gridCol w:w="3780"/>
      </w:tblGrid>
      <w:tr w:rsidR="00A21CF6">
        <w:trPr>
          <w:trHeight w:val="2370"/>
        </w:trPr>
        <w:tc>
          <w:tcPr>
            <w:tcW w:w="1620" w:type="dxa"/>
            <w:vMerge w:val="restart"/>
          </w:tcPr>
          <w:p w:rsidR="00A21CF6" w:rsidRDefault="00A21CF6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700" w:type="dxa"/>
          </w:tcPr>
          <w:p w:rsidR="00A21CF6" w:rsidRDefault="00A21CF6">
            <w:pPr>
              <w:pStyle w:val="TableParagraph"/>
              <w:rPr>
                <w:sz w:val="16"/>
              </w:rPr>
            </w:pPr>
          </w:p>
        </w:tc>
        <w:tc>
          <w:tcPr>
            <w:tcW w:w="3780" w:type="dxa"/>
          </w:tcPr>
          <w:p w:rsidR="00A21CF6" w:rsidRDefault="00A21CF6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A21CF6">
        <w:trPr>
          <w:trHeight w:val="2550"/>
        </w:trPr>
        <w:tc>
          <w:tcPr>
            <w:tcW w:w="1620" w:type="dxa"/>
            <w:vMerge/>
            <w:tcBorders>
              <w:top w:val="nil"/>
            </w:tcBorders>
          </w:tcPr>
          <w:p w:rsidR="00A21CF6" w:rsidRDefault="00A21CF6">
            <w:pPr>
              <w:rPr>
                <w:sz w:val="2"/>
                <w:szCs w:val="2"/>
              </w:rPr>
            </w:pPr>
          </w:p>
        </w:tc>
        <w:tc>
          <w:tcPr>
            <w:tcW w:w="3700" w:type="dxa"/>
          </w:tcPr>
          <w:p w:rsidR="00A21CF6" w:rsidRDefault="00A21CF6">
            <w:pPr>
              <w:pStyle w:val="TableParagraph"/>
              <w:rPr>
                <w:sz w:val="16"/>
              </w:rPr>
            </w:pPr>
          </w:p>
        </w:tc>
        <w:tc>
          <w:tcPr>
            <w:tcW w:w="3780" w:type="dxa"/>
          </w:tcPr>
          <w:p w:rsidR="00A21CF6" w:rsidRDefault="00A21CF6">
            <w:pPr>
              <w:pStyle w:val="TableParagraph"/>
              <w:spacing w:before="116"/>
              <w:ind w:left="109" w:right="197"/>
              <w:rPr>
                <w:sz w:val="16"/>
              </w:rPr>
            </w:pPr>
          </w:p>
        </w:tc>
      </w:tr>
      <w:tr w:rsidR="00A21CF6">
        <w:trPr>
          <w:trHeight w:val="2169"/>
        </w:trPr>
        <w:tc>
          <w:tcPr>
            <w:tcW w:w="1620" w:type="dxa"/>
            <w:vMerge/>
            <w:tcBorders>
              <w:top w:val="nil"/>
            </w:tcBorders>
          </w:tcPr>
          <w:p w:rsidR="00A21CF6" w:rsidRDefault="00A21CF6">
            <w:pPr>
              <w:rPr>
                <w:sz w:val="2"/>
                <w:szCs w:val="2"/>
              </w:rPr>
            </w:pPr>
          </w:p>
        </w:tc>
        <w:tc>
          <w:tcPr>
            <w:tcW w:w="3700" w:type="dxa"/>
          </w:tcPr>
          <w:p w:rsidR="00A21CF6" w:rsidRDefault="00A21CF6">
            <w:pPr>
              <w:pStyle w:val="TableParagraph"/>
              <w:ind w:right="253"/>
              <w:rPr>
                <w:sz w:val="16"/>
              </w:rPr>
            </w:pPr>
          </w:p>
        </w:tc>
        <w:tc>
          <w:tcPr>
            <w:tcW w:w="3780" w:type="dxa"/>
          </w:tcPr>
          <w:p w:rsidR="00A21CF6" w:rsidRDefault="00A21CF6">
            <w:pPr>
              <w:pStyle w:val="TableParagraph"/>
              <w:spacing w:before="124"/>
              <w:ind w:left="166"/>
              <w:rPr>
                <w:sz w:val="16"/>
              </w:rPr>
            </w:pPr>
          </w:p>
        </w:tc>
      </w:tr>
      <w:tr w:rsidR="00A21CF6">
        <w:trPr>
          <w:trHeight w:val="2370"/>
        </w:trPr>
        <w:tc>
          <w:tcPr>
            <w:tcW w:w="1620" w:type="dxa"/>
            <w:vMerge/>
            <w:tcBorders>
              <w:top w:val="nil"/>
            </w:tcBorders>
          </w:tcPr>
          <w:p w:rsidR="00A21CF6" w:rsidRDefault="00A21CF6">
            <w:pPr>
              <w:rPr>
                <w:sz w:val="2"/>
                <w:szCs w:val="2"/>
              </w:rPr>
            </w:pPr>
          </w:p>
        </w:tc>
        <w:tc>
          <w:tcPr>
            <w:tcW w:w="3700" w:type="dxa"/>
          </w:tcPr>
          <w:p w:rsidR="00A21CF6" w:rsidRDefault="00A21CF6">
            <w:pPr>
              <w:pStyle w:val="TableParagraph"/>
              <w:rPr>
                <w:sz w:val="16"/>
              </w:rPr>
            </w:pPr>
          </w:p>
        </w:tc>
        <w:tc>
          <w:tcPr>
            <w:tcW w:w="3780" w:type="dxa"/>
          </w:tcPr>
          <w:p w:rsidR="00A21CF6" w:rsidRDefault="00A21CF6">
            <w:pPr>
              <w:pStyle w:val="TableParagraph"/>
              <w:ind w:left="109"/>
              <w:rPr>
                <w:sz w:val="16"/>
              </w:rPr>
            </w:pPr>
          </w:p>
        </w:tc>
      </w:tr>
      <w:tr w:rsidR="00A21CF6">
        <w:trPr>
          <w:trHeight w:val="2950"/>
        </w:trPr>
        <w:tc>
          <w:tcPr>
            <w:tcW w:w="1620" w:type="dxa"/>
            <w:vMerge/>
            <w:tcBorders>
              <w:top w:val="nil"/>
            </w:tcBorders>
          </w:tcPr>
          <w:p w:rsidR="00A21CF6" w:rsidRDefault="00A21CF6">
            <w:pPr>
              <w:rPr>
                <w:sz w:val="2"/>
                <w:szCs w:val="2"/>
              </w:rPr>
            </w:pPr>
          </w:p>
        </w:tc>
        <w:tc>
          <w:tcPr>
            <w:tcW w:w="3700" w:type="dxa"/>
          </w:tcPr>
          <w:p w:rsidR="00A21CF6" w:rsidRDefault="00A21CF6">
            <w:pPr>
              <w:pStyle w:val="TableParagraph"/>
              <w:ind w:right="157"/>
              <w:rPr>
                <w:sz w:val="16"/>
              </w:rPr>
            </w:pPr>
          </w:p>
        </w:tc>
        <w:tc>
          <w:tcPr>
            <w:tcW w:w="3780" w:type="dxa"/>
          </w:tcPr>
          <w:p w:rsidR="00A21CF6" w:rsidRDefault="00A21CF6">
            <w:pPr>
              <w:pStyle w:val="TableParagraph"/>
              <w:spacing w:before="118"/>
              <w:ind w:left="109"/>
              <w:rPr>
                <w:sz w:val="16"/>
              </w:rPr>
            </w:pPr>
          </w:p>
        </w:tc>
      </w:tr>
      <w:tr w:rsidR="00A21CF6">
        <w:trPr>
          <w:trHeight w:val="2950"/>
        </w:trPr>
        <w:tc>
          <w:tcPr>
            <w:tcW w:w="1620" w:type="dxa"/>
            <w:vMerge/>
            <w:tcBorders>
              <w:top w:val="nil"/>
            </w:tcBorders>
          </w:tcPr>
          <w:p w:rsidR="00A21CF6" w:rsidRDefault="00A21CF6">
            <w:pPr>
              <w:rPr>
                <w:sz w:val="2"/>
                <w:szCs w:val="2"/>
              </w:rPr>
            </w:pPr>
          </w:p>
        </w:tc>
        <w:tc>
          <w:tcPr>
            <w:tcW w:w="3700" w:type="dxa"/>
          </w:tcPr>
          <w:p w:rsidR="00A21CF6" w:rsidRDefault="00A21CF6">
            <w:pPr>
              <w:pStyle w:val="TableParagraph"/>
              <w:rPr>
                <w:sz w:val="16"/>
              </w:rPr>
            </w:pPr>
          </w:p>
        </w:tc>
        <w:tc>
          <w:tcPr>
            <w:tcW w:w="3780" w:type="dxa"/>
          </w:tcPr>
          <w:p w:rsidR="00A21CF6" w:rsidRDefault="00A21CF6">
            <w:pPr>
              <w:pStyle w:val="TableParagraph"/>
              <w:spacing w:before="115"/>
              <w:ind w:left="109" w:right="2017"/>
              <w:rPr>
                <w:sz w:val="16"/>
              </w:rPr>
            </w:pPr>
          </w:p>
        </w:tc>
      </w:tr>
    </w:tbl>
    <w:p w:rsidR="00A21CF6" w:rsidRDefault="00A21CF6">
      <w:pPr>
        <w:rPr>
          <w:sz w:val="16"/>
        </w:rPr>
        <w:sectPr w:rsidR="00A21CF6">
          <w:pgSz w:w="12240" w:h="20160"/>
          <w:pgMar w:top="2000" w:right="960" w:bottom="1860" w:left="980" w:header="0" w:footer="1675" w:gutter="0"/>
          <w:cols w:space="720"/>
        </w:sectPr>
      </w:pPr>
    </w:p>
    <w:p w:rsidR="00A21CF6" w:rsidRDefault="00A21CF6">
      <w:pPr>
        <w:pStyle w:val="Textoindependiente"/>
      </w:pPr>
    </w:p>
    <w:p w:rsidR="00A21CF6" w:rsidRDefault="00A21CF6">
      <w:pPr>
        <w:pStyle w:val="Textoindependiente"/>
        <w:spacing w:before="5"/>
        <w:rPr>
          <w:sz w:val="12"/>
        </w:rPr>
      </w:pPr>
    </w:p>
    <w:tbl>
      <w:tblPr>
        <w:tblStyle w:val="TableNormal"/>
        <w:tblW w:w="0" w:type="auto"/>
        <w:tblInd w:w="250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3700"/>
        <w:gridCol w:w="3780"/>
      </w:tblGrid>
      <w:tr w:rsidR="00A21CF6">
        <w:trPr>
          <w:trHeight w:val="2170"/>
        </w:trPr>
        <w:tc>
          <w:tcPr>
            <w:tcW w:w="1620" w:type="dxa"/>
            <w:vMerge w:val="restart"/>
          </w:tcPr>
          <w:p w:rsidR="00A21CF6" w:rsidRDefault="00A21CF6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700" w:type="dxa"/>
          </w:tcPr>
          <w:p w:rsidR="00A21CF6" w:rsidRDefault="00A21CF6">
            <w:pPr>
              <w:pStyle w:val="TableParagraph"/>
              <w:rPr>
                <w:sz w:val="16"/>
              </w:rPr>
            </w:pPr>
          </w:p>
        </w:tc>
        <w:tc>
          <w:tcPr>
            <w:tcW w:w="3780" w:type="dxa"/>
          </w:tcPr>
          <w:p w:rsidR="00A21CF6" w:rsidRDefault="00A21CF6">
            <w:pPr>
              <w:pStyle w:val="TableParagraph"/>
              <w:spacing w:before="122"/>
              <w:ind w:left="109" w:right="2017"/>
              <w:rPr>
                <w:sz w:val="16"/>
              </w:rPr>
            </w:pPr>
          </w:p>
        </w:tc>
      </w:tr>
      <w:tr w:rsidR="00A21CF6">
        <w:trPr>
          <w:trHeight w:val="4309"/>
        </w:trPr>
        <w:tc>
          <w:tcPr>
            <w:tcW w:w="1620" w:type="dxa"/>
            <w:vMerge/>
            <w:tcBorders>
              <w:top w:val="nil"/>
            </w:tcBorders>
          </w:tcPr>
          <w:p w:rsidR="00A21CF6" w:rsidRDefault="00A21CF6">
            <w:pPr>
              <w:rPr>
                <w:sz w:val="2"/>
                <w:szCs w:val="2"/>
              </w:rPr>
            </w:pPr>
          </w:p>
        </w:tc>
        <w:tc>
          <w:tcPr>
            <w:tcW w:w="3700" w:type="dxa"/>
          </w:tcPr>
          <w:p w:rsidR="00A21CF6" w:rsidRDefault="00A21CF6">
            <w:pPr>
              <w:pStyle w:val="TableParagraph"/>
              <w:rPr>
                <w:sz w:val="16"/>
              </w:rPr>
            </w:pPr>
          </w:p>
        </w:tc>
        <w:tc>
          <w:tcPr>
            <w:tcW w:w="3780" w:type="dxa"/>
          </w:tcPr>
          <w:p w:rsidR="00A21CF6" w:rsidRDefault="00A21CF6">
            <w:pPr>
              <w:pStyle w:val="TableParagraph"/>
              <w:spacing w:before="121"/>
              <w:ind w:left="109"/>
              <w:rPr>
                <w:sz w:val="16"/>
              </w:rPr>
            </w:pPr>
          </w:p>
        </w:tc>
      </w:tr>
      <w:tr w:rsidR="00A21CF6">
        <w:trPr>
          <w:trHeight w:val="2549"/>
        </w:trPr>
        <w:tc>
          <w:tcPr>
            <w:tcW w:w="1620" w:type="dxa"/>
            <w:vMerge/>
            <w:tcBorders>
              <w:top w:val="nil"/>
            </w:tcBorders>
          </w:tcPr>
          <w:p w:rsidR="00A21CF6" w:rsidRDefault="00A21CF6">
            <w:pPr>
              <w:rPr>
                <w:sz w:val="2"/>
                <w:szCs w:val="2"/>
              </w:rPr>
            </w:pPr>
          </w:p>
        </w:tc>
        <w:tc>
          <w:tcPr>
            <w:tcW w:w="3700" w:type="dxa"/>
          </w:tcPr>
          <w:p w:rsidR="00A21CF6" w:rsidRDefault="00A21CF6">
            <w:pPr>
              <w:pStyle w:val="TableParagraph"/>
              <w:ind w:right="157"/>
              <w:rPr>
                <w:sz w:val="16"/>
              </w:rPr>
            </w:pPr>
          </w:p>
        </w:tc>
        <w:tc>
          <w:tcPr>
            <w:tcW w:w="3780" w:type="dxa"/>
          </w:tcPr>
          <w:p w:rsidR="00A21CF6" w:rsidRDefault="00A21CF6">
            <w:pPr>
              <w:pStyle w:val="TableParagraph"/>
              <w:spacing w:before="120"/>
              <w:ind w:left="109"/>
              <w:rPr>
                <w:sz w:val="16"/>
              </w:rPr>
            </w:pPr>
          </w:p>
        </w:tc>
      </w:tr>
      <w:tr w:rsidR="00A21CF6">
        <w:trPr>
          <w:trHeight w:val="2369"/>
        </w:trPr>
        <w:tc>
          <w:tcPr>
            <w:tcW w:w="1620" w:type="dxa"/>
            <w:vMerge/>
            <w:tcBorders>
              <w:top w:val="nil"/>
            </w:tcBorders>
          </w:tcPr>
          <w:p w:rsidR="00A21CF6" w:rsidRDefault="00A21CF6">
            <w:pPr>
              <w:rPr>
                <w:sz w:val="2"/>
                <w:szCs w:val="2"/>
              </w:rPr>
            </w:pPr>
          </w:p>
        </w:tc>
        <w:tc>
          <w:tcPr>
            <w:tcW w:w="3700" w:type="dxa"/>
          </w:tcPr>
          <w:p w:rsidR="00A21CF6" w:rsidRDefault="00A21CF6">
            <w:pPr>
              <w:pStyle w:val="TableParagraph"/>
              <w:ind w:right="157"/>
              <w:rPr>
                <w:sz w:val="16"/>
              </w:rPr>
            </w:pPr>
          </w:p>
        </w:tc>
        <w:tc>
          <w:tcPr>
            <w:tcW w:w="3780" w:type="dxa"/>
          </w:tcPr>
          <w:p w:rsidR="00A21CF6" w:rsidRDefault="00A21CF6">
            <w:pPr>
              <w:pStyle w:val="TableParagraph"/>
              <w:spacing w:before="128"/>
              <w:ind w:left="109"/>
              <w:rPr>
                <w:sz w:val="16"/>
              </w:rPr>
            </w:pPr>
          </w:p>
        </w:tc>
      </w:tr>
      <w:tr w:rsidR="00A21CF6">
        <w:trPr>
          <w:trHeight w:val="2570"/>
        </w:trPr>
        <w:tc>
          <w:tcPr>
            <w:tcW w:w="1620" w:type="dxa"/>
            <w:vMerge/>
            <w:tcBorders>
              <w:top w:val="nil"/>
            </w:tcBorders>
          </w:tcPr>
          <w:p w:rsidR="00A21CF6" w:rsidRDefault="00A21CF6">
            <w:pPr>
              <w:rPr>
                <w:sz w:val="2"/>
                <w:szCs w:val="2"/>
              </w:rPr>
            </w:pPr>
          </w:p>
        </w:tc>
        <w:tc>
          <w:tcPr>
            <w:tcW w:w="3700" w:type="dxa"/>
          </w:tcPr>
          <w:p w:rsidR="00A21CF6" w:rsidRDefault="00A21CF6">
            <w:pPr>
              <w:pStyle w:val="TableParagraph"/>
              <w:ind w:right="253"/>
              <w:rPr>
                <w:sz w:val="16"/>
              </w:rPr>
            </w:pPr>
          </w:p>
        </w:tc>
        <w:tc>
          <w:tcPr>
            <w:tcW w:w="3780" w:type="dxa"/>
          </w:tcPr>
          <w:p w:rsidR="00A21CF6" w:rsidRDefault="00A21CF6">
            <w:pPr>
              <w:pStyle w:val="TableParagraph"/>
              <w:spacing w:before="122"/>
              <w:ind w:left="109"/>
              <w:rPr>
                <w:sz w:val="16"/>
              </w:rPr>
            </w:pPr>
          </w:p>
        </w:tc>
      </w:tr>
      <w:tr w:rsidR="00A21CF6">
        <w:trPr>
          <w:trHeight w:val="1390"/>
        </w:trPr>
        <w:tc>
          <w:tcPr>
            <w:tcW w:w="1620" w:type="dxa"/>
            <w:vMerge/>
            <w:tcBorders>
              <w:top w:val="nil"/>
            </w:tcBorders>
          </w:tcPr>
          <w:p w:rsidR="00A21CF6" w:rsidRDefault="00A21CF6">
            <w:pPr>
              <w:rPr>
                <w:sz w:val="2"/>
                <w:szCs w:val="2"/>
              </w:rPr>
            </w:pPr>
          </w:p>
        </w:tc>
        <w:tc>
          <w:tcPr>
            <w:tcW w:w="3700" w:type="dxa"/>
          </w:tcPr>
          <w:p w:rsidR="00A21CF6" w:rsidRDefault="00A21CF6">
            <w:pPr>
              <w:pStyle w:val="TableParagraph"/>
              <w:spacing w:before="111"/>
              <w:ind w:right="157"/>
              <w:rPr>
                <w:sz w:val="16"/>
              </w:rPr>
            </w:pPr>
          </w:p>
        </w:tc>
        <w:tc>
          <w:tcPr>
            <w:tcW w:w="3780" w:type="dxa"/>
          </w:tcPr>
          <w:p w:rsidR="00A21CF6" w:rsidRDefault="00A21CF6">
            <w:pPr>
              <w:pStyle w:val="TableParagraph"/>
              <w:ind w:left="109" w:right="68"/>
              <w:rPr>
                <w:sz w:val="16"/>
              </w:rPr>
            </w:pPr>
          </w:p>
        </w:tc>
      </w:tr>
    </w:tbl>
    <w:p w:rsidR="00A21CF6" w:rsidRDefault="00A21CF6">
      <w:pPr>
        <w:rPr>
          <w:sz w:val="16"/>
        </w:rPr>
        <w:sectPr w:rsidR="00A21CF6">
          <w:pgSz w:w="12240" w:h="20160"/>
          <w:pgMar w:top="2000" w:right="960" w:bottom="1860" w:left="980" w:header="0" w:footer="1675" w:gutter="0"/>
          <w:cols w:space="720"/>
        </w:sectPr>
      </w:pPr>
    </w:p>
    <w:p w:rsidR="00A21CF6" w:rsidRDefault="00A21CF6">
      <w:pPr>
        <w:pStyle w:val="Textoindependiente"/>
      </w:pPr>
    </w:p>
    <w:p w:rsidR="00A21CF6" w:rsidRDefault="00A21CF6">
      <w:pPr>
        <w:pStyle w:val="Textoindependiente"/>
        <w:spacing w:before="5"/>
        <w:rPr>
          <w:sz w:val="12"/>
        </w:rPr>
      </w:pPr>
    </w:p>
    <w:tbl>
      <w:tblPr>
        <w:tblStyle w:val="TableNormal"/>
        <w:tblW w:w="0" w:type="auto"/>
        <w:tblInd w:w="250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3700"/>
        <w:gridCol w:w="3780"/>
      </w:tblGrid>
      <w:tr w:rsidR="00A21CF6">
        <w:trPr>
          <w:trHeight w:val="1189"/>
        </w:trPr>
        <w:tc>
          <w:tcPr>
            <w:tcW w:w="1620" w:type="dxa"/>
            <w:vMerge w:val="restart"/>
          </w:tcPr>
          <w:p w:rsidR="00A21CF6" w:rsidRDefault="00A21CF6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700" w:type="dxa"/>
          </w:tcPr>
          <w:p w:rsidR="00A21CF6" w:rsidRDefault="00A21CF6">
            <w:pPr>
              <w:pStyle w:val="TableParagraph"/>
              <w:ind w:right="253"/>
              <w:rPr>
                <w:sz w:val="16"/>
              </w:rPr>
            </w:pPr>
          </w:p>
        </w:tc>
        <w:tc>
          <w:tcPr>
            <w:tcW w:w="3780" w:type="dxa"/>
          </w:tcPr>
          <w:p w:rsidR="00A21CF6" w:rsidRDefault="00A21CF6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A21CF6">
        <w:trPr>
          <w:trHeight w:val="2950"/>
        </w:trPr>
        <w:tc>
          <w:tcPr>
            <w:tcW w:w="1620" w:type="dxa"/>
            <w:vMerge/>
            <w:tcBorders>
              <w:top w:val="nil"/>
            </w:tcBorders>
          </w:tcPr>
          <w:p w:rsidR="00A21CF6" w:rsidRDefault="00A21CF6">
            <w:pPr>
              <w:rPr>
                <w:sz w:val="2"/>
                <w:szCs w:val="2"/>
              </w:rPr>
            </w:pPr>
          </w:p>
        </w:tc>
        <w:tc>
          <w:tcPr>
            <w:tcW w:w="3700" w:type="dxa"/>
          </w:tcPr>
          <w:p w:rsidR="00A21CF6" w:rsidRDefault="00A21CF6">
            <w:pPr>
              <w:pStyle w:val="TableParagraph"/>
              <w:ind w:right="138"/>
              <w:rPr>
                <w:sz w:val="16"/>
              </w:rPr>
            </w:pPr>
          </w:p>
        </w:tc>
        <w:tc>
          <w:tcPr>
            <w:tcW w:w="3780" w:type="dxa"/>
          </w:tcPr>
          <w:p w:rsidR="00A21CF6" w:rsidRDefault="00A21CF6">
            <w:pPr>
              <w:pStyle w:val="TableParagraph"/>
              <w:spacing w:before="129"/>
              <w:ind w:left="109"/>
              <w:rPr>
                <w:sz w:val="16"/>
              </w:rPr>
            </w:pPr>
          </w:p>
        </w:tc>
      </w:tr>
      <w:tr w:rsidR="00A21CF6">
        <w:trPr>
          <w:trHeight w:val="2370"/>
        </w:trPr>
        <w:tc>
          <w:tcPr>
            <w:tcW w:w="1620" w:type="dxa"/>
            <w:vMerge/>
            <w:tcBorders>
              <w:top w:val="nil"/>
            </w:tcBorders>
          </w:tcPr>
          <w:p w:rsidR="00A21CF6" w:rsidRDefault="00A21CF6">
            <w:pPr>
              <w:rPr>
                <w:sz w:val="2"/>
                <w:szCs w:val="2"/>
              </w:rPr>
            </w:pPr>
          </w:p>
        </w:tc>
        <w:tc>
          <w:tcPr>
            <w:tcW w:w="3700" w:type="dxa"/>
          </w:tcPr>
          <w:p w:rsidR="00A21CF6" w:rsidRDefault="00A21CF6">
            <w:pPr>
              <w:pStyle w:val="TableParagraph"/>
              <w:ind w:right="157"/>
              <w:rPr>
                <w:sz w:val="16"/>
              </w:rPr>
            </w:pPr>
          </w:p>
        </w:tc>
        <w:tc>
          <w:tcPr>
            <w:tcW w:w="3780" w:type="dxa"/>
          </w:tcPr>
          <w:p w:rsidR="00A21CF6" w:rsidRDefault="00A21CF6">
            <w:pPr>
              <w:pStyle w:val="TableParagraph"/>
              <w:spacing w:before="126"/>
              <w:ind w:left="109" w:right="197"/>
              <w:rPr>
                <w:sz w:val="16"/>
              </w:rPr>
            </w:pPr>
          </w:p>
        </w:tc>
      </w:tr>
      <w:tr w:rsidR="00A21CF6">
        <w:trPr>
          <w:trHeight w:val="2549"/>
        </w:trPr>
        <w:tc>
          <w:tcPr>
            <w:tcW w:w="1620" w:type="dxa"/>
            <w:vMerge/>
            <w:tcBorders>
              <w:top w:val="nil"/>
            </w:tcBorders>
          </w:tcPr>
          <w:p w:rsidR="00A21CF6" w:rsidRDefault="00A21CF6">
            <w:pPr>
              <w:rPr>
                <w:sz w:val="2"/>
                <w:szCs w:val="2"/>
              </w:rPr>
            </w:pPr>
          </w:p>
        </w:tc>
        <w:tc>
          <w:tcPr>
            <w:tcW w:w="3700" w:type="dxa"/>
          </w:tcPr>
          <w:p w:rsidR="00A21CF6" w:rsidRDefault="00A21CF6">
            <w:pPr>
              <w:pStyle w:val="TableParagraph"/>
              <w:ind w:right="253"/>
              <w:rPr>
                <w:sz w:val="16"/>
              </w:rPr>
            </w:pPr>
          </w:p>
        </w:tc>
        <w:tc>
          <w:tcPr>
            <w:tcW w:w="3780" w:type="dxa"/>
          </w:tcPr>
          <w:p w:rsidR="00A21CF6" w:rsidRDefault="00A21CF6">
            <w:pPr>
              <w:pStyle w:val="TableParagraph"/>
              <w:spacing w:before="120"/>
              <w:ind w:left="109"/>
              <w:rPr>
                <w:sz w:val="16"/>
              </w:rPr>
            </w:pPr>
          </w:p>
        </w:tc>
      </w:tr>
      <w:tr w:rsidR="00A21CF6">
        <w:trPr>
          <w:trHeight w:val="2570"/>
        </w:trPr>
        <w:tc>
          <w:tcPr>
            <w:tcW w:w="1620" w:type="dxa"/>
            <w:vMerge/>
            <w:tcBorders>
              <w:top w:val="nil"/>
            </w:tcBorders>
          </w:tcPr>
          <w:p w:rsidR="00A21CF6" w:rsidRDefault="00A21CF6">
            <w:pPr>
              <w:rPr>
                <w:sz w:val="2"/>
                <w:szCs w:val="2"/>
              </w:rPr>
            </w:pPr>
          </w:p>
        </w:tc>
        <w:tc>
          <w:tcPr>
            <w:tcW w:w="3700" w:type="dxa"/>
          </w:tcPr>
          <w:p w:rsidR="00A21CF6" w:rsidRDefault="00A21CF6">
            <w:pPr>
              <w:pStyle w:val="TableParagraph"/>
              <w:ind w:right="157"/>
              <w:rPr>
                <w:sz w:val="16"/>
              </w:rPr>
            </w:pPr>
          </w:p>
        </w:tc>
        <w:tc>
          <w:tcPr>
            <w:tcW w:w="3780" w:type="dxa"/>
          </w:tcPr>
          <w:p w:rsidR="00A21CF6" w:rsidRDefault="00A21CF6">
            <w:pPr>
              <w:pStyle w:val="TableParagraph"/>
              <w:spacing w:before="129"/>
              <w:ind w:left="109"/>
              <w:rPr>
                <w:sz w:val="16"/>
              </w:rPr>
            </w:pPr>
          </w:p>
        </w:tc>
      </w:tr>
      <w:tr w:rsidR="00A21CF6">
        <w:trPr>
          <w:trHeight w:val="2169"/>
        </w:trPr>
        <w:tc>
          <w:tcPr>
            <w:tcW w:w="1620" w:type="dxa"/>
            <w:vMerge/>
            <w:tcBorders>
              <w:top w:val="nil"/>
            </w:tcBorders>
          </w:tcPr>
          <w:p w:rsidR="00A21CF6" w:rsidRDefault="00A21CF6">
            <w:pPr>
              <w:rPr>
                <w:sz w:val="2"/>
                <w:szCs w:val="2"/>
              </w:rPr>
            </w:pPr>
          </w:p>
        </w:tc>
        <w:tc>
          <w:tcPr>
            <w:tcW w:w="3700" w:type="dxa"/>
          </w:tcPr>
          <w:p w:rsidR="00A21CF6" w:rsidRDefault="00A21CF6">
            <w:pPr>
              <w:pStyle w:val="TableParagraph"/>
              <w:ind w:right="157"/>
              <w:rPr>
                <w:sz w:val="16"/>
              </w:rPr>
            </w:pPr>
          </w:p>
        </w:tc>
        <w:tc>
          <w:tcPr>
            <w:tcW w:w="3780" w:type="dxa"/>
          </w:tcPr>
          <w:p w:rsidR="00A21CF6" w:rsidRDefault="00A21CF6">
            <w:pPr>
              <w:pStyle w:val="TableParagraph"/>
              <w:spacing w:before="117"/>
              <w:ind w:left="109"/>
              <w:rPr>
                <w:sz w:val="16"/>
              </w:rPr>
            </w:pPr>
          </w:p>
        </w:tc>
      </w:tr>
      <w:tr w:rsidR="00A21CF6">
        <w:trPr>
          <w:trHeight w:val="1590"/>
        </w:trPr>
        <w:tc>
          <w:tcPr>
            <w:tcW w:w="1620" w:type="dxa"/>
            <w:vMerge/>
            <w:tcBorders>
              <w:top w:val="nil"/>
            </w:tcBorders>
          </w:tcPr>
          <w:p w:rsidR="00A21CF6" w:rsidRDefault="00A21CF6">
            <w:pPr>
              <w:rPr>
                <w:sz w:val="2"/>
                <w:szCs w:val="2"/>
              </w:rPr>
            </w:pPr>
          </w:p>
        </w:tc>
        <w:tc>
          <w:tcPr>
            <w:tcW w:w="3700" w:type="dxa"/>
          </w:tcPr>
          <w:p w:rsidR="00A21CF6" w:rsidRDefault="00A21CF6">
            <w:pPr>
              <w:pStyle w:val="TableParagraph"/>
              <w:ind w:right="157"/>
              <w:rPr>
                <w:sz w:val="16"/>
              </w:rPr>
            </w:pPr>
          </w:p>
        </w:tc>
        <w:tc>
          <w:tcPr>
            <w:tcW w:w="3780" w:type="dxa"/>
          </w:tcPr>
          <w:p w:rsidR="00A21CF6" w:rsidRDefault="00A21CF6">
            <w:pPr>
              <w:pStyle w:val="TableParagraph"/>
              <w:spacing w:before="117"/>
              <w:ind w:left="109"/>
              <w:rPr>
                <w:sz w:val="16"/>
              </w:rPr>
            </w:pPr>
          </w:p>
        </w:tc>
      </w:tr>
    </w:tbl>
    <w:p w:rsidR="00A21CF6" w:rsidRDefault="00A21CF6">
      <w:pPr>
        <w:rPr>
          <w:sz w:val="16"/>
        </w:rPr>
        <w:sectPr w:rsidR="00A21CF6">
          <w:pgSz w:w="12240" w:h="20160"/>
          <w:pgMar w:top="2000" w:right="960" w:bottom="1860" w:left="980" w:header="0" w:footer="1675" w:gutter="0"/>
          <w:cols w:space="720"/>
        </w:sectPr>
      </w:pPr>
    </w:p>
    <w:p w:rsidR="00A21CF6" w:rsidRDefault="00A21CF6">
      <w:pPr>
        <w:pStyle w:val="Textoindependiente"/>
      </w:pPr>
    </w:p>
    <w:p w:rsidR="00A21CF6" w:rsidRDefault="00A21CF6">
      <w:pPr>
        <w:pStyle w:val="Textoindependiente"/>
        <w:spacing w:before="5"/>
        <w:rPr>
          <w:sz w:val="12"/>
        </w:rPr>
      </w:pPr>
    </w:p>
    <w:tbl>
      <w:tblPr>
        <w:tblStyle w:val="TableNormal"/>
        <w:tblW w:w="0" w:type="auto"/>
        <w:tblInd w:w="250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3700"/>
        <w:gridCol w:w="3780"/>
      </w:tblGrid>
      <w:tr w:rsidR="00A21CF6">
        <w:trPr>
          <w:trHeight w:val="1189"/>
        </w:trPr>
        <w:tc>
          <w:tcPr>
            <w:tcW w:w="1620" w:type="dxa"/>
          </w:tcPr>
          <w:p w:rsidR="00A21CF6" w:rsidRPr="00BD7664" w:rsidRDefault="00BD7664">
            <w:pPr>
              <w:pStyle w:val="TableParagraph"/>
              <w:ind w:left="0"/>
              <w:rPr>
                <w:sz w:val="16"/>
              </w:rPr>
            </w:pPr>
            <w:r w:rsidRPr="00BD7664">
              <w:rPr>
                <w:sz w:val="16"/>
              </w:rPr>
              <w:t>septiembre</w:t>
            </w:r>
          </w:p>
        </w:tc>
        <w:tc>
          <w:tcPr>
            <w:tcW w:w="3700" w:type="dxa"/>
          </w:tcPr>
          <w:p w:rsidR="00A21CF6" w:rsidRDefault="00A21CF6">
            <w:pPr>
              <w:pStyle w:val="TableParagraph"/>
              <w:rPr>
                <w:sz w:val="16"/>
              </w:rPr>
            </w:pPr>
          </w:p>
        </w:tc>
        <w:tc>
          <w:tcPr>
            <w:tcW w:w="3780" w:type="dxa"/>
          </w:tcPr>
          <w:p w:rsidR="00A21CF6" w:rsidRDefault="00A21CF6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A21CF6">
        <w:trPr>
          <w:trHeight w:val="1790"/>
        </w:trPr>
        <w:tc>
          <w:tcPr>
            <w:tcW w:w="1620" w:type="dxa"/>
            <w:vMerge w:val="restart"/>
          </w:tcPr>
          <w:p w:rsidR="00A21CF6" w:rsidRDefault="00AF2C13" w:rsidP="00AF2C13">
            <w:pPr>
              <w:pStyle w:val="TableParagraph"/>
              <w:spacing w:before="129"/>
              <w:rPr>
                <w:sz w:val="16"/>
              </w:rPr>
            </w:pPr>
            <w:r>
              <w:rPr>
                <w:sz w:val="16"/>
              </w:rPr>
              <w:t>octubre</w:t>
            </w:r>
            <w:r>
              <w:rPr>
                <w:spacing w:val="-6"/>
                <w:sz w:val="16"/>
              </w:rPr>
              <w:t xml:space="preserve"> </w:t>
            </w:r>
          </w:p>
        </w:tc>
        <w:tc>
          <w:tcPr>
            <w:tcW w:w="3700" w:type="dxa"/>
          </w:tcPr>
          <w:p w:rsidR="00A21CF6" w:rsidRDefault="00A21CF6">
            <w:pPr>
              <w:pStyle w:val="TableParagraph"/>
              <w:rPr>
                <w:sz w:val="16"/>
              </w:rPr>
            </w:pPr>
          </w:p>
        </w:tc>
        <w:tc>
          <w:tcPr>
            <w:tcW w:w="3780" w:type="dxa"/>
          </w:tcPr>
          <w:p w:rsidR="00A21CF6" w:rsidRDefault="00A21CF6">
            <w:pPr>
              <w:pStyle w:val="TableParagraph"/>
              <w:spacing w:before="129"/>
              <w:ind w:left="109"/>
              <w:rPr>
                <w:sz w:val="16"/>
              </w:rPr>
            </w:pPr>
          </w:p>
        </w:tc>
      </w:tr>
      <w:tr w:rsidR="00A21CF6">
        <w:trPr>
          <w:trHeight w:val="2549"/>
        </w:trPr>
        <w:tc>
          <w:tcPr>
            <w:tcW w:w="1620" w:type="dxa"/>
            <w:vMerge/>
            <w:tcBorders>
              <w:top w:val="nil"/>
            </w:tcBorders>
          </w:tcPr>
          <w:p w:rsidR="00A21CF6" w:rsidRDefault="00A21CF6">
            <w:pPr>
              <w:rPr>
                <w:sz w:val="2"/>
                <w:szCs w:val="2"/>
              </w:rPr>
            </w:pPr>
          </w:p>
        </w:tc>
        <w:tc>
          <w:tcPr>
            <w:tcW w:w="3700" w:type="dxa"/>
          </w:tcPr>
          <w:p w:rsidR="00A21CF6" w:rsidRDefault="00A21CF6">
            <w:pPr>
              <w:pStyle w:val="TableParagraph"/>
              <w:rPr>
                <w:sz w:val="16"/>
              </w:rPr>
            </w:pPr>
          </w:p>
        </w:tc>
        <w:tc>
          <w:tcPr>
            <w:tcW w:w="3780" w:type="dxa"/>
          </w:tcPr>
          <w:p w:rsidR="00A21CF6" w:rsidRDefault="00A21CF6">
            <w:pPr>
              <w:pStyle w:val="TableParagraph"/>
              <w:spacing w:before="120"/>
              <w:ind w:left="109"/>
              <w:rPr>
                <w:sz w:val="16"/>
              </w:rPr>
            </w:pPr>
          </w:p>
        </w:tc>
      </w:tr>
      <w:tr w:rsidR="00A21CF6">
        <w:trPr>
          <w:trHeight w:val="2569"/>
        </w:trPr>
        <w:tc>
          <w:tcPr>
            <w:tcW w:w="1620" w:type="dxa"/>
            <w:vMerge/>
            <w:tcBorders>
              <w:top w:val="nil"/>
            </w:tcBorders>
          </w:tcPr>
          <w:p w:rsidR="00A21CF6" w:rsidRDefault="00A21CF6">
            <w:pPr>
              <w:rPr>
                <w:sz w:val="2"/>
                <w:szCs w:val="2"/>
              </w:rPr>
            </w:pPr>
          </w:p>
        </w:tc>
        <w:tc>
          <w:tcPr>
            <w:tcW w:w="3700" w:type="dxa"/>
          </w:tcPr>
          <w:p w:rsidR="00A21CF6" w:rsidRDefault="00A21CF6">
            <w:pPr>
              <w:pStyle w:val="TableParagraph"/>
              <w:rPr>
                <w:sz w:val="16"/>
              </w:rPr>
            </w:pPr>
          </w:p>
        </w:tc>
        <w:tc>
          <w:tcPr>
            <w:tcW w:w="3780" w:type="dxa"/>
          </w:tcPr>
          <w:p w:rsidR="00A21CF6" w:rsidRDefault="00A21CF6">
            <w:pPr>
              <w:pStyle w:val="TableParagraph"/>
              <w:spacing w:before="128"/>
              <w:ind w:left="109"/>
              <w:rPr>
                <w:sz w:val="16"/>
              </w:rPr>
            </w:pPr>
          </w:p>
        </w:tc>
      </w:tr>
      <w:tr w:rsidR="00A21CF6">
        <w:trPr>
          <w:trHeight w:val="1190"/>
        </w:trPr>
        <w:tc>
          <w:tcPr>
            <w:tcW w:w="1620" w:type="dxa"/>
            <w:vMerge/>
            <w:tcBorders>
              <w:top w:val="nil"/>
            </w:tcBorders>
          </w:tcPr>
          <w:p w:rsidR="00A21CF6" w:rsidRDefault="00A21CF6">
            <w:pPr>
              <w:rPr>
                <w:sz w:val="2"/>
                <w:szCs w:val="2"/>
              </w:rPr>
            </w:pPr>
          </w:p>
        </w:tc>
        <w:tc>
          <w:tcPr>
            <w:tcW w:w="3700" w:type="dxa"/>
          </w:tcPr>
          <w:p w:rsidR="00A21CF6" w:rsidRDefault="00A21CF6">
            <w:pPr>
              <w:pStyle w:val="TableParagraph"/>
              <w:ind w:right="105"/>
              <w:rPr>
                <w:sz w:val="16"/>
              </w:rPr>
            </w:pPr>
          </w:p>
        </w:tc>
        <w:tc>
          <w:tcPr>
            <w:tcW w:w="3780" w:type="dxa"/>
          </w:tcPr>
          <w:p w:rsidR="00A21CF6" w:rsidRDefault="00A21CF6">
            <w:pPr>
              <w:pStyle w:val="TableParagraph"/>
              <w:spacing w:before="116"/>
              <w:ind w:left="166"/>
              <w:rPr>
                <w:sz w:val="16"/>
              </w:rPr>
            </w:pPr>
          </w:p>
        </w:tc>
      </w:tr>
      <w:tr w:rsidR="00A21CF6">
        <w:trPr>
          <w:trHeight w:val="2949"/>
        </w:trPr>
        <w:tc>
          <w:tcPr>
            <w:tcW w:w="1620" w:type="dxa"/>
            <w:vMerge/>
            <w:tcBorders>
              <w:top w:val="nil"/>
            </w:tcBorders>
          </w:tcPr>
          <w:p w:rsidR="00A21CF6" w:rsidRDefault="00A21CF6">
            <w:pPr>
              <w:rPr>
                <w:sz w:val="2"/>
                <w:szCs w:val="2"/>
              </w:rPr>
            </w:pPr>
          </w:p>
        </w:tc>
        <w:tc>
          <w:tcPr>
            <w:tcW w:w="3700" w:type="dxa"/>
          </w:tcPr>
          <w:p w:rsidR="00A21CF6" w:rsidRDefault="00A21CF6">
            <w:pPr>
              <w:pStyle w:val="TableParagraph"/>
              <w:rPr>
                <w:sz w:val="16"/>
              </w:rPr>
            </w:pPr>
          </w:p>
        </w:tc>
        <w:tc>
          <w:tcPr>
            <w:tcW w:w="3780" w:type="dxa"/>
          </w:tcPr>
          <w:p w:rsidR="00A21CF6" w:rsidRDefault="00A21CF6">
            <w:pPr>
              <w:pStyle w:val="TableParagraph"/>
              <w:spacing w:before="124"/>
              <w:ind w:left="109" w:right="2017"/>
              <w:rPr>
                <w:sz w:val="16"/>
              </w:rPr>
            </w:pPr>
          </w:p>
        </w:tc>
      </w:tr>
      <w:tr w:rsidR="00A21CF6">
        <w:trPr>
          <w:trHeight w:val="2750"/>
        </w:trPr>
        <w:tc>
          <w:tcPr>
            <w:tcW w:w="1620" w:type="dxa"/>
            <w:vMerge/>
            <w:tcBorders>
              <w:top w:val="nil"/>
            </w:tcBorders>
          </w:tcPr>
          <w:p w:rsidR="00A21CF6" w:rsidRDefault="00A21CF6">
            <w:pPr>
              <w:rPr>
                <w:sz w:val="2"/>
                <w:szCs w:val="2"/>
              </w:rPr>
            </w:pPr>
          </w:p>
        </w:tc>
        <w:tc>
          <w:tcPr>
            <w:tcW w:w="3700" w:type="dxa"/>
          </w:tcPr>
          <w:p w:rsidR="00A21CF6" w:rsidRDefault="00A21CF6">
            <w:pPr>
              <w:pStyle w:val="TableParagraph"/>
              <w:ind w:right="253"/>
              <w:rPr>
                <w:sz w:val="16"/>
              </w:rPr>
            </w:pPr>
          </w:p>
        </w:tc>
        <w:tc>
          <w:tcPr>
            <w:tcW w:w="3780" w:type="dxa"/>
          </w:tcPr>
          <w:p w:rsidR="00A21CF6" w:rsidRDefault="00A21CF6">
            <w:pPr>
              <w:pStyle w:val="TableParagraph"/>
              <w:spacing w:before="121"/>
              <w:ind w:left="109"/>
              <w:rPr>
                <w:sz w:val="16"/>
              </w:rPr>
            </w:pPr>
          </w:p>
        </w:tc>
      </w:tr>
      <w:tr w:rsidR="00A21CF6">
        <w:trPr>
          <w:trHeight w:val="430"/>
        </w:trPr>
        <w:tc>
          <w:tcPr>
            <w:tcW w:w="1620" w:type="dxa"/>
            <w:vMerge/>
            <w:tcBorders>
              <w:top w:val="nil"/>
            </w:tcBorders>
          </w:tcPr>
          <w:p w:rsidR="00A21CF6" w:rsidRDefault="00A21CF6">
            <w:pPr>
              <w:rPr>
                <w:sz w:val="2"/>
                <w:szCs w:val="2"/>
              </w:rPr>
            </w:pPr>
          </w:p>
        </w:tc>
        <w:tc>
          <w:tcPr>
            <w:tcW w:w="3700" w:type="dxa"/>
          </w:tcPr>
          <w:p w:rsidR="00A21CF6" w:rsidRDefault="00A21CF6">
            <w:pPr>
              <w:pStyle w:val="TableParagraph"/>
              <w:spacing w:before="124"/>
              <w:rPr>
                <w:sz w:val="16"/>
              </w:rPr>
            </w:pPr>
          </w:p>
        </w:tc>
        <w:tc>
          <w:tcPr>
            <w:tcW w:w="3780" w:type="dxa"/>
          </w:tcPr>
          <w:p w:rsidR="00A21CF6" w:rsidRDefault="00A21CF6">
            <w:pPr>
              <w:pStyle w:val="TableParagraph"/>
              <w:spacing w:before="124"/>
              <w:ind w:left="109"/>
              <w:rPr>
                <w:sz w:val="16"/>
              </w:rPr>
            </w:pPr>
          </w:p>
        </w:tc>
      </w:tr>
    </w:tbl>
    <w:p w:rsidR="00A21CF6" w:rsidRDefault="00A21CF6">
      <w:pPr>
        <w:rPr>
          <w:sz w:val="16"/>
        </w:rPr>
        <w:sectPr w:rsidR="00A21CF6">
          <w:pgSz w:w="12240" w:h="20160"/>
          <w:pgMar w:top="2000" w:right="960" w:bottom="1860" w:left="980" w:header="0" w:footer="1675" w:gutter="0"/>
          <w:cols w:space="720"/>
        </w:sectPr>
      </w:pPr>
    </w:p>
    <w:p w:rsidR="00A21CF6" w:rsidRDefault="00A21CF6">
      <w:pPr>
        <w:pStyle w:val="Textoindependiente"/>
      </w:pPr>
    </w:p>
    <w:p w:rsidR="00A21CF6" w:rsidRDefault="00A21CF6">
      <w:pPr>
        <w:pStyle w:val="Textoindependiente"/>
        <w:spacing w:before="5"/>
        <w:rPr>
          <w:sz w:val="12"/>
        </w:rPr>
      </w:pPr>
    </w:p>
    <w:tbl>
      <w:tblPr>
        <w:tblStyle w:val="TableNormal"/>
        <w:tblW w:w="0" w:type="auto"/>
        <w:tblInd w:w="250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3700"/>
        <w:gridCol w:w="3780"/>
      </w:tblGrid>
      <w:tr w:rsidR="00A21CF6">
        <w:trPr>
          <w:trHeight w:val="2170"/>
        </w:trPr>
        <w:tc>
          <w:tcPr>
            <w:tcW w:w="1620" w:type="dxa"/>
            <w:vMerge w:val="restart"/>
          </w:tcPr>
          <w:p w:rsidR="00A21CF6" w:rsidRPr="0069656A" w:rsidRDefault="00BD7664"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  <w:t>noviembre</w:t>
            </w:r>
          </w:p>
        </w:tc>
        <w:tc>
          <w:tcPr>
            <w:tcW w:w="3700" w:type="dxa"/>
          </w:tcPr>
          <w:p w:rsidR="00A21CF6" w:rsidRDefault="00A21CF6">
            <w:pPr>
              <w:pStyle w:val="TableParagraph"/>
              <w:ind w:right="253"/>
              <w:rPr>
                <w:sz w:val="16"/>
              </w:rPr>
            </w:pPr>
          </w:p>
        </w:tc>
        <w:tc>
          <w:tcPr>
            <w:tcW w:w="3780" w:type="dxa"/>
          </w:tcPr>
          <w:p w:rsidR="00A21CF6" w:rsidRDefault="00A21CF6">
            <w:pPr>
              <w:pStyle w:val="TableParagraph"/>
              <w:ind w:left="109" w:right="68"/>
              <w:rPr>
                <w:sz w:val="16"/>
              </w:rPr>
            </w:pPr>
          </w:p>
        </w:tc>
      </w:tr>
      <w:tr w:rsidR="00A21CF6">
        <w:trPr>
          <w:trHeight w:val="4510"/>
        </w:trPr>
        <w:tc>
          <w:tcPr>
            <w:tcW w:w="1620" w:type="dxa"/>
            <w:vMerge/>
            <w:tcBorders>
              <w:top w:val="nil"/>
            </w:tcBorders>
          </w:tcPr>
          <w:p w:rsidR="00A21CF6" w:rsidRDefault="00A21CF6">
            <w:pPr>
              <w:rPr>
                <w:sz w:val="2"/>
                <w:szCs w:val="2"/>
              </w:rPr>
            </w:pPr>
          </w:p>
        </w:tc>
        <w:tc>
          <w:tcPr>
            <w:tcW w:w="3700" w:type="dxa"/>
          </w:tcPr>
          <w:p w:rsidR="00A21CF6" w:rsidRDefault="00A21CF6">
            <w:pPr>
              <w:pStyle w:val="TableParagraph"/>
              <w:ind w:right="234"/>
              <w:rPr>
                <w:sz w:val="16"/>
              </w:rPr>
            </w:pPr>
          </w:p>
        </w:tc>
        <w:tc>
          <w:tcPr>
            <w:tcW w:w="3780" w:type="dxa"/>
          </w:tcPr>
          <w:p w:rsidR="00A21CF6" w:rsidRDefault="00A21CF6">
            <w:pPr>
              <w:pStyle w:val="TableParagraph"/>
              <w:spacing w:before="121"/>
              <w:ind w:left="109"/>
              <w:rPr>
                <w:sz w:val="16"/>
              </w:rPr>
            </w:pPr>
          </w:p>
        </w:tc>
      </w:tr>
      <w:tr w:rsidR="00A21CF6">
        <w:trPr>
          <w:trHeight w:val="2550"/>
        </w:trPr>
        <w:tc>
          <w:tcPr>
            <w:tcW w:w="1620" w:type="dxa"/>
            <w:vMerge/>
            <w:tcBorders>
              <w:top w:val="nil"/>
            </w:tcBorders>
          </w:tcPr>
          <w:p w:rsidR="00A21CF6" w:rsidRDefault="00A21CF6">
            <w:pPr>
              <w:rPr>
                <w:sz w:val="2"/>
                <w:szCs w:val="2"/>
              </w:rPr>
            </w:pPr>
          </w:p>
        </w:tc>
        <w:tc>
          <w:tcPr>
            <w:tcW w:w="3700" w:type="dxa"/>
          </w:tcPr>
          <w:p w:rsidR="00A21CF6" w:rsidRDefault="00A21CF6">
            <w:pPr>
              <w:pStyle w:val="TableParagraph"/>
              <w:ind w:right="157"/>
              <w:rPr>
                <w:sz w:val="16"/>
              </w:rPr>
            </w:pPr>
          </w:p>
        </w:tc>
        <w:tc>
          <w:tcPr>
            <w:tcW w:w="3780" w:type="dxa"/>
          </w:tcPr>
          <w:p w:rsidR="00A21CF6" w:rsidRDefault="00A21CF6">
            <w:pPr>
              <w:pStyle w:val="TableParagraph"/>
              <w:spacing w:before="114"/>
              <w:ind w:left="109" w:right="197"/>
              <w:rPr>
                <w:sz w:val="16"/>
              </w:rPr>
            </w:pPr>
          </w:p>
        </w:tc>
      </w:tr>
      <w:tr w:rsidR="00A21CF6">
        <w:trPr>
          <w:trHeight w:val="2569"/>
        </w:trPr>
        <w:tc>
          <w:tcPr>
            <w:tcW w:w="1620" w:type="dxa"/>
            <w:vMerge/>
            <w:tcBorders>
              <w:top w:val="nil"/>
            </w:tcBorders>
          </w:tcPr>
          <w:p w:rsidR="00A21CF6" w:rsidRDefault="00A21CF6">
            <w:pPr>
              <w:rPr>
                <w:sz w:val="2"/>
                <w:szCs w:val="2"/>
              </w:rPr>
            </w:pPr>
          </w:p>
        </w:tc>
        <w:tc>
          <w:tcPr>
            <w:tcW w:w="3700" w:type="dxa"/>
          </w:tcPr>
          <w:p w:rsidR="00A21CF6" w:rsidRDefault="00A21CF6">
            <w:pPr>
              <w:pStyle w:val="TableParagraph"/>
              <w:ind w:right="253"/>
              <w:rPr>
                <w:sz w:val="16"/>
              </w:rPr>
            </w:pPr>
          </w:p>
        </w:tc>
        <w:tc>
          <w:tcPr>
            <w:tcW w:w="3780" w:type="dxa"/>
          </w:tcPr>
          <w:p w:rsidR="00A21CF6" w:rsidRDefault="00A21CF6">
            <w:pPr>
              <w:pStyle w:val="TableParagraph"/>
              <w:spacing w:before="123"/>
              <w:ind w:left="109"/>
              <w:rPr>
                <w:sz w:val="16"/>
              </w:rPr>
            </w:pPr>
          </w:p>
        </w:tc>
      </w:tr>
      <w:tr w:rsidR="00A21CF6">
        <w:trPr>
          <w:trHeight w:val="1969"/>
        </w:trPr>
        <w:tc>
          <w:tcPr>
            <w:tcW w:w="1620" w:type="dxa"/>
            <w:vMerge/>
            <w:tcBorders>
              <w:top w:val="nil"/>
            </w:tcBorders>
          </w:tcPr>
          <w:p w:rsidR="00A21CF6" w:rsidRDefault="00A21CF6">
            <w:pPr>
              <w:rPr>
                <w:sz w:val="2"/>
                <w:szCs w:val="2"/>
              </w:rPr>
            </w:pPr>
          </w:p>
        </w:tc>
        <w:tc>
          <w:tcPr>
            <w:tcW w:w="3700" w:type="dxa"/>
          </w:tcPr>
          <w:p w:rsidR="00A21CF6" w:rsidRDefault="00A21CF6">
            <w:pPr>
              <w:pStyle w:val="TableParagraph"/>
              <w:ind w:right="138"/>
              <w:rPr>
                <w:sz w:val="16"/>
              </w:rPr>
            </w:pPr>
          </w:p>
        </w:tc>
        <w:tc>
          <w:tcPr>
            <w:tcW w:w="3780" w:type="dxa"/>
          </w:tcPr>
          <w:p w:rsidR="00A21CF6" w:rsidRDefault="00A21CF6">
            <w:pPr>
              <w:pStyle w:val="TableParagraph"/>
              <w:spacing w:before="111"/>
              <w:ind w:left="109" w:right="1961"/>
              <w:rPr>
                <w:sz w:val="16"/>
              </w:rPr>
            </w:pPr>
          </w:p>
        </w:tc>
      </w:tr>
      <w:tr w:rsidR="00A21CF6">
        <w:trPr>
          <w:trHeight w:val="1590"/>
        </w:trPr>
        <w:tc>
          <w:tcPr>
            <w:tcW w:w="1620" w:type="dxa"/>
            <w:vMerge/>
            <w:tcBorders>
              <w:top w:val="nil"/>
            </w:tcBorders>
          </w:tcPr>
          <w:p w:rsidR="00A21CF6" w:rsidRDefault="00A21CF6">
            <w:pPr>
              <w:rPr>
                <w:sz w:val="2"/>
                <w:szCs w:val="2"/>
              </w:rPr>
            </w:pPr>
          </w:p>
        </w:tc>
        <w:tc>
          <w:tcPr>
            <w:tcW w:w="3700" w:type="dxa"/>
          </w:tcPr>
          <w:p w:rsidR="00A21CF6" w:rsidRDefault="00A21CF6">
            <w:pPr>
              <w:pStyle w:val="TableParagraph"/>
              <w:ind w:right="157"/>
              <w:rPr>
                <w:sz w:val="16"/>
              </w:rPr>
            </w:pPr>
          </w:p>
        </w:tc>
        <w:tc>
          <w:tcPr>
            <w:tcW w:w="3780" w:type="dxa"/>
          </w:tcPr>
          <w:p w:rsidR="00A21CF6" w:rsidRDefault="00A21CF6">
            <w:pPr>
              <w:pStyle w:val="TableParagraph"/>
              <w:spacing w:before="116"/>
              <w:ind w:left="109"/>
              <w:rPr>
                <w:sz w:val="16"/>
              </w:rPr>
            </w:pPr>
          </w:p>
        </w:tc>
      </w:tr>
    </w:tbl>
    <w:p w:rsidR="00A21CF6" w:rsidRDefault="00A21CF6">
      <w:pPr>
        <w:rPr>
          <w:sz w:val="16"/>
        </w:rPr>
        <w:sectPr w:rsidR="00A21CF6">
          <w:pgSz w:w="12240" w:h="20160"/>
          <w:pgMar w:top="2000" w:right="960" w:bottom="1860" w:left="980" w:header="0" w:footer="1675" w:gutter="0"/>
          <w:cols w:space="720"/>
        </w:sectPr>
      </w:pPr>
    </w:p>
    <w:p w:rsidR="00A21CF6" w:rsidRDefault="00A21CF6">
      <w:pPr>
        <w:pStyle w:val="Textoindependiente"/>
      </w:pPr>
    </w:p>
    <w:p w:rsidR="00A21CF6" w:rsidRDefault="00A21CF6">
      <w:pPr>
        <w:pStyle w:val="Textoindependiente"/>
        <w:spacing w:before="5"/>
        <w:rPr>
          <w:sz w:val="12"/>
        </w:rPr>
      </w:pPr>
    </w:p>
    <w:tbl>
      <w:tblPr>
        <w:tblStyle w:val="TableNormal"/>
        <w:tblW w:w="0" w:type="auto"/>
        <w:tblInd w:w="250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3700"/>
        <w:gridCol w:w="3780"/>
      </w:tblGrid>
      <w:tr w:rsidR="00A21CF6">
        <w:trPr>
          <w:trHeight w:val="1590"/>
        </w:trPr>
        <w:tc>
          <w:tcPr>
            <w:tcW w:w="1620" w:type="dxa"/>
            <w:vMerge w:val="restart"/>
          </w:tcPr>
          <w:p w:rsidR="00A21CF6" w:rsidRDefault="00A21CF6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700" w:type="dxa"/>
          </w:tcPr>
          <w:p w:rsidR="00A21CF6" w:rsidRDefault="00A21CF6">
            <w:pPr>
              <w:pStyle w:val="TableParagraph"/>
              <w:ind w:right="266"/>
              <w:jc w:val="both"/>
              <w:rPr>
                <w:sz w:val="16"/>
              </w:rPr>
            </w:pPr>
          </w:p>
        </w:tc>
        <w:tc>
          <w:tcPr>
            <w:tcW w:w="3780" w:type="dxa"/>
          </w:tcPr>
          <w:p w:rsidR="00A21CF6" w:rsidRDefault="00A21CF6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A21CF6">
        <w:trPr>
          <w:trHeight w:val="3530"/>
        </w:trPr>
        <w:tc>
          <w:tcPr>
            <w:tcW w:w="1620" w:type="dxa"/>
            <w:vMerge/>
            <w:tcBorders>
              <w:top w:val="nil"/>
            </w:tcBorders>
          </w:tcPr>
          <w:p w:rsidR="00A21CF6" w:rsidRDefault="00A21CF6">
            <w:pPr>
              <w:rPr>
                <w:sz w:val="2"/>
                <w:szCs w:val="2"/>
              </w:rPr>
            </w:pPr>
          </w:p>
        </w:tc>
        <w:tc>
          <w:tcPr>
            <w:tcW w:w="3700" w:type="dxa"/>
          </w:tcPr>
          <w:p w:rsidR="00A21CF6" w:rsidRDefault="00A21CF6">
            <w:pPr>
              <w:pStyle w:val="TableParagraph"/>
              <w:ind w:right="234"/>
              <w:jc w:val="both"/>
              <w:rPr>
                <w:sz w:val="16"/>
              </w:rPr>
            </w:pPr>
          </w:p>
        </w:tc>
        <w:tc>
          <w:tcPr>
            <w:tcW w:w="3780" w:type="dxa"/>
          </w:tcPr>
          <w:p w:rsidR="00A21CF6" w:rsidRDefault="00A21CF6">
            <w:pPr>
              <w:pStyle w:val="TableParagraph"/>
              <w:ind w:left="109"/>
              <w:rPr>
                <w:sz w:val="16"/>
              </w:rPr>
            </w:pPr>
          </w:p>
        </w:tc>
      </w:tr>
      <w:tr w:rsidR="00A21CF6">
        <w:trPr>
          <w:trHeight w:val="1770"/>
        </w:trPr>
        <w:tc>
          <w:tcPr>
            <w:tcW w:w="1620" w:type="dxa"/>
            <w:vMerge w:val="restart"/>
          </w:tcPr>
          <w:p w:rsidR="00A21CF6" w:rsidRDefault="00BD7664" w:rsidP="00BD7664">
            <w:pPr>
              <w:pStyle w:val="TableParagraph"/>
              <w:spacing w:before="119"/>
              <w:rPr>
                <w:sz w:val="16"/>
              </w:rPr>
            </w:pPr>
            <w:r>
              <w:rPr>
                <w:sz w:val="16"/>
              </w:rPr>
              <w:t>diciembre</w:t>
            </w:r>
            <w:r w:rsidR="00AF2C13">
              <w:rPr>
                <w:spacing w:val="-8"/>
                <w:sz w:val="16"/>
              </w:rPr>
              <w:t xml:space="preserve"> </w:t>
            </w:r>
          </w:p>
        </w:tc>
        <w:tc>
          <w:tcPr>
            <w:tcW w:w="3700" w:type="dxa"/>
          </w:tcPr>
          <w:p w:rsidR="00A21CF6" w:rsidRDefault="00A21CF6">
            <w:pPr>
              <w:pStyle w:val="TableParagraph"/>
              <w:rPr>
                <w:sz w:val="16"/>
              </w:rPr>
            </w:pPr>
          </w:p>
        </w:tc>
        <w:tc>
          <w:tcPr>
            <w:tcW w:w="3780" w:type="dxa"/>
          </w:tcPr>
          <w:p w:rsidR="00A21CF6" w:rsidRDefault="00A21CF6">
            <w:pPr>
              <w:pStyle w:val="TableParagraph"/>
              <w:ind w:left="109"/>
              <w:rPr>
                <w:sz w:val="16"/>
              </w:rPr>
            </w:pPr>
          </w:p>
        </w:tc>
      </w:tr>
      <w:tr w:rsidR="00A21CF6">
        <w:trPr>
          <w:trHeight w:val="2569"/>
        </w:trPr>
        <w:tc>
          <w:tcPr>
            <w:tcW w:w="1620" w:type="dxa"/>
            <w:vMerge/>
            <w:tcBorders>
              <w:top w:val="nil"/>
            </w:tcBorders>
          </w:tcPr>
          <w:p w:rsidR="00A21CF6" w:rsidRDefault="00A21CF6">
            <w:pPr>
              <w:rPr>
                <w:sz w:val="2"/>
                <w:szCs w:val="2"/>
              </w:rPr>
            </w:pPr>
          </w:p>
        </w:tc>
        <w:tc>
          <w:tcPr>
            <w:tcW w:w="3700" w:type="dxa"/>
          </w:tcPr>
          <w:p w:rsidR="00A21CF6" w:rsidRDefault="00A21CF6">
            <w:pPr>
              <w:pStyle w:val="TableParagraph"/>
              <w:rPr>
                <w:sz w:val="16"/>
              </w:rPr>
            </w:pPr>
          </w:p>
        </w:tc>
        <w:tc>
          <w:tcPr>
            <w:tcW w:w="3780" w:type="dxa"/>
          </w:tcPr>
          <w:p w:rsidR="00A21CF6" w:rsidRDefault="00A21CF6">
            <w:pPr>
              <w:pStyle w:val="TableParagraph"/>
              <w:spacing w:before="129"/>
              <w:ind w:left="166"/>
              <w:rPr>
                <w:sz w:val="16"/>
              </w:rPr>
            </w:pPr>
          </w:p>
        </w:tc>
      </w:tr>
      <w:tr w:rsidR="00A21CF6">
        <w:trPr>
          <w:trHeight w:val="2749"/>
        </w:trPr>
        <w:tc>
          <w:tcPr>
            <w:tcW w:w="1620" w:type="dxa"/>
            <w:vMerge/>
            <w:tcBorders>
              <w:top w:val="nil"/>
            </w:tcBorders>
          </w:tcPr>
          <w:p w:rsidR="00A21CF6" w:rsidRDefault="00A21CF6">
            <w:pPr>
              <w:rPr>
                <w:sz w:val="2"/>
                <w:szCs w:val="2"/>
              </w:rPr>
            </w:pPr>
          </w:p>
        </w:tc>
        <w:tc>
          <w:tcPr>
            <w:tcW w:w="3700" w:type="dxa"/>
          </w:tcPr>
          <w:p w:rsidR="00A21CF6" w:rsidRDefault="00A21CF6">
            <w:pPr>
              <w:pStyle w:val="TableParagraph"/>
              <w:rPr>
                <w:sz w:val="16"/>
              </w:rPr>
            </w:pPr>
          </w:p>
        </w:tc>
        <w:tc>
          <w:tcPr>
            <w:tcW w:w="3780" w:type="dxa"/>
          </w:tcPr>
          <w:p w:rsidR="00A21CF6" w:rsidRDefault="00A21CF6">
            <w:pPr>
              <w:pStyle w:val="TableParagraph"/>
              <w:spacing w:before="118"/>
              <w:ind w:left="109"/>
              <w:rPr>
                <w:sz w:val="16"/>
              </w:rPr>
            </w:pPr>
          </w:p>
        </w:tc>
      </w:tr>
      <w:tr w:rsidR="00A21CF6">
        <w:trPr>
          <w:trHeight w:val="2750"/>
        </w:trPr>
        <w:tc>
          <w:tcPr>
            <w:tcW w:w="1620" w:type="dxa"/>
            <w:vMerge/>
            <w:tcBorders>
              <w:top w:val="nil"/>
            </w:tcBorders>
          </w:tcPr>
          <w:p w:rsidR="00A21CF6" w:rsidRDefault="00A21CF6">
            <w:pPr>
              <w:rPr>
                <w:sz w:val="2"/>
                <w:szCs w:val="2"/>
              </w:rPr>
            </w:pPr>
          </w:p>
        </w:tc>
        <w:tc>
          <w:tcPr>
            <w:tcW w:w="3700" w:type="dxa"/>
          </w:tcPr>
          <w:p w:rsidR="00A21CF6" w:rsidRDefault="00A21CF6">
            <w:pPr>
              <w:pStyle w:val="TableParagraph"/>
              <w:spacing w:before="1"/>
              <w:ind w:right="253"/>
              <w:rPr>
                <w:sz w:val="16"/>
              </w:rPr>
            </w:pPr>
          </w:p>
        </w:tc>
        <w:tc>
          <w:tcPr>
            <w:tcW w:w="3780" w:type="dxa"/>
          </w:tcPr>
          <w:p w:rsidR="00A21CF6" w:rsidRDefault="00A21CF6">
            <w:pPr>
              <w:pStyle w:val="TableParagraph"/>
              <w:spacing w:before="121"/>
              <w:ind w:left="109"/>
              <w:rPr>
                <w:sz w:val="16"/>
              </w:rPr>
            </w:pPr>
          </w:p>
        </w:tc>
      </w:tr>
      <w:tr w:rsidR="00A21CF6">
        <w:trPr>
          <w:trHeight w:val="430"/>
        </w:trPr>
        <w:tc>
          <w:tcPr>
            <w:tcW w:w="1620" w:type="dxa"/>
            <w:vMerge/>
            <w:tcBorders>
              <w:top w:val="nil"/>
            </w:tcBorders>
          </w:tcPr>
          <w:p w:rsidR="00A21CF6" w:rsidRDefault="00A21CF6">
            <w:pPr>
              <w:rPr>
                <w:sz w:val="2"/>
                <w:szCs w:val="2"/>
              </w:rPr>
            </w:pPr>
          </w:p>
        </w:tc>
        <w:tc>
          <w:tcPr>
            <w:tcW w:w="3700" w:type="dxa"/>
          </w:tcPr>
          <w:p w:rsidR="00A21CF6" w:rsidRDefault="00A21CF6">
            <w:pPr>
              <w:pStyle w:val="TableParagraph"/>
              <w:spacing w:before="123"/>
              <w:rPr>
                <w:sz w:val="16"/>
              </w:rPr>
            </w:pPr>
          </w:p>
        </w:tc>
        <w:tc>
          <w:tcPr>
            <w:tcW w:w="3780" w:type="dxa"/>
          </w:tcPr>
          <w:p w:rsidR="00A21CF6" w:rsidRDefault="00A21CF6">
            <w:pPr>
              <w:pStyle w:val="TableParagraph"/>
              <w:spacing w:before="123"/>
              <w:ind w:left="109"/>
              <w:rPr>
                <w:sz w:val="16"/>
              </w:rPr>
            </w:pPr>
          </w:p>
        </w:tc>
      </w:tr>
    </w:tbl>
    <w:p w:rsidR="00A21CF6" w:rsidRDefault="00A21CF6">
      <w:pPr>
        <w:rPr>
          <w:sz w:val="16"/>
        </w:rPr>
        <w:sectPr w:rsidR="00A21CF6">
          <w:pgSz w:w="12240" w:h="20160"/>
          <w:pgMar w:top="2000" w:right="960" w:bottom="1860" w:left="980" w:header="0" w:footer="1675" w:gutter="0"/>
          <w:cols w:space="720"/>
        </w:sectPr>
      </w:pPr>
    </w:p>
    <w:p w:rsidR="00A21CF6" w:rsidRDefault="00A21CF6">
      <w:pPr>
        <w:pStyle w:val="Textoindependiente"/>
      </w:pPr>
    </w:p>
    <w:p w:rsidR="00A21CF6" w:rsidRDefault="00A21CF6">
      <w:pPr>
        <w:pStyle w:val="Textoindependiente"/>
        <w:spacing w:before="5"/>
        <w:rPr>
          <w:sz w:val="12"/>
        </w:rPr>
      </w:pPr>
    </w:p>
    <w:tbl>
      <w:tblPr>
        <w:tblStyle w:val="TableNormal"/>
        <w:tblW w:w="0" w:type="auto"/>
        <w:tblInd w:w="250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3700"/>
        <w:gridCol w:w="3780"/>
      </w:tblGrid>
      <w:tr w:rsidR="00A21CF6">
        <w:trPr>
          <w:trHeight w:val="2170"/>
        </w:trPr>
        <w:tc>
          <w:tcPr>
            <w:tcW w:w="1620" w:type="dxa"/>
            <w:vMerge w:val="restart"/>
          </w:tcPr>
          <w:p w:rsidR="00A21CF6" w:rsidRDefault="00A21CF6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700" w:type="dxa"/>
          </w:tcPr>
          <w:p w:rsidR="00A21CF6" w:rsidRDefault="00A21CF6">
            <w:pPr>
              <w:pStyle w:val="TableParagraph"/>
              <w:ind w:right="253"/>
              <w:rPr>
                <w:sz w:val="16"/>
              </w:rPr>
            </w:pPr>
          </w:p>
        </w:tc>
        <w:tc>
          <w:tcPr>
            <w:tcW w:w="3780" w:type="dxa"/>
          </w:tcPr>
          <w:p w:rsidR="00A21CF6" w:rsidRDefault="00A21CF6">
            <w:pPr>
              <w:pStyle w:val="TableParagraph"/>
              <w:ind w:left="109" w:right="68"/>
              <w:rPr>
                <w:sz w:val="16"/>
              </w:rPr>
            </w:pPr>
          </w:p>
        </w:tc>
      </w:tr>
      <w:tr w:rsidR="00A21CF6">
        <w:trPr>
          <w:trHeight w:val="4309"/>
        </w:trPr>
        <w:tc>
          <w:tcPr>
            <w:tcW w:w="1620" w:type="dxa"/>
            <w:vMerge/>
            <w:tcBorders>
              <w:top w:val="nil"/>
            </w:tcBorders>
          </w:tcPr>
          <w:p w:rsidR="00A21CF6" w:rsidRDefault="00A21CF6">
            <w:pPr>
              <w:rPr>
                <w:sz w:val="2"/>
                <w:szCs w:val="2"/>
              </w:rPr>
            </w:pPr>
          </w:p>
        </w:tc>
        <w:tc>
          <w:tcPr>
            <w:tcW w:w="3700" w:type="dxa"/>
          </w:tcPr>
          <w:p w:rsidR="00A21CF6" w:rsidRDefault="00A21CF6">
            <w:pPr>
              <w:pStyle w:val="TableParagraph"/>
              <w:ind w:right="138"/>
              <w:rPr>
                <w:sz w:val="16"/>
              </w:rPr>
            </w:pPr>
          </w:p>
        </w:tc>
        <w:tc>
          <w:tcPr>
            <w:tcW w:w="3780" w:type="dxa"/>
          </w:tcPr>
          <w:p w:rsidR="00A21CF6" w:rsidRDefault="00A21CF6">
            <w:pPr>
              <w:pStyle w:val="TableParagraph"/>
              <w:spacing w:before="121"/>
              <w:ind w:left="109"/>
              <w:rPr>
                <w:sz w:val="16"/>
              </w:rPr>
            </w:pPr>
          </w:p>
        </w:tc>
      </w:tr>
      <w:tr w:rsidR="00A21CF6">
        <w:trPr>
          <w:trHeight w:val="2369"/>
        </w:trPr>
        <w:tc>
          <w:tcPr>
            <w:tcW w:w="1620" w:type="dxa"/>
            <w:vMerge/>
            <w:tcBorders>
              <w:top w:val="nil"/>
            </w:tcBorders>
          </w:tcPr>
          <w:p w:rsidR="00A21CF6" w:rsidRDefault="00A21CF6">
            <w:pPr>
              <w:rPr>
                <w:sz w:val="2"/>
                <w:szCs w:val="2"/>
              </w:rPr>
            </w:pPr>
          </w:p>
        </w:tc>
        <w:tc>
          <w:tcPr>
            <w:tcW w:w="3700" w:type="dxa"/>
          </w:tcPr>
          <w:p w:rsidR="00A21CF6" w:rsidRDefault="00A21CF6">
            <w:pPr>
              <w:pStyle w:val="TableParagraph"/>
              <w:ind w:right="157"/>
              <w:rPr>
                <w:sz w:val="16"/>
              </w:rPr>
            </w:pPr>
          </w:p>
        </w:tc>
        <w:tc>
          <w:tcPr>
            <w:tcW w:w="3780" w:type="dxa"/>
          </w:tcPr>
          <w:p w:rsidR="00A21CF6" w:rsidRDefault="00A21CF6">
            <w:pPr>
              <w:pStyle w:val="TableParagraph"/>
              <w:spacing w:before="120"/>
              <w:ind w:left="109" w:right="197"/>
              <w:rPr>
                <w:sz w:val="16"/>
              </w:rPr>
            </w:pPr>
          </w:p>
        </w:tc>
      </w:tr>
      <w:tr w:rsidR="00A21CF6">
        <w:trPr>
          <w:trHeight w:val="2549"/>
        </w:trPr>
        <w:tc>
          <w:tcPr>
            <w:tcW w:w="1620" w:type="dxa"/>
            <w:vMerge/>
            <w:tcBorders>
              <w:top w:val="nil"/>
            </w:tcBorders>
          </w:tcPr>
          <w:p w:rsidR="00A21CF6" w:rsidRDefault="00A21CF6">
            <w:pPr>
              <w:rPr>
                <w:sz w:val="2"/>
                <w:szCs w:val="2"/>
              </w:rPr>
            </w:pPr>
          </w:p>
        </w:tc>
        <w:tc>
          <w:tcPr>
            <w:tcW w:w="3700" w:type="dxa"/>
          </w:tcPr>
          <w:p w:rsidR="00A21CF6" w:rsidRDefault="00A21CF6">
            <w:pPr>
              <w:pStyle w:val="TableParagraph"/>
              <w:ind w:right="253"/>
              <w:rPr>
                <w:sz w:val="16"/>
              </w:rPr>
            </w:pPr>
          </w:p>
        </w:tc>
        <w:tc>
          <w:tcPr>
            <w:tcW w:w="3780" w:type="dxa"/>
          </w:tcPr>
          <w:p w:rsidR="00A21CF6" w:rsidRDefault="00A21CF6">
            <w:pPr>
              <w:pStyle w:val="TableParagraph"/>
              <w:spacing w:before="114"/>
              <w:ind w:left="109"/>
              <w:rPr>
                <w:sz w:val="16"/>
              </w:rPr>
            </w:pPr>
          </w:p>
        </w:tc>
      </w:tr>
      <w:tr w:rsidR="00A21CF6">
        <w:trPr>
          <w:trHeight w:val="1970"/>
        </w:trPr>
        <w:tc>
          <w:tcPr>
            <w:tcW w:w="1620" w:type="dxa"/>
            <w:vMerge/>
            <w:tcBorders>
              <w:top w:val="nil"/>
            </w:tcBorders>
          </w:tcPr>
          <w:p w:rsidR="00A21CF6" w:rsidRDefault="00A21CF6">
            <w:pPr>
              <w:rPr>
                <w:sz w:val="2"/>
                <w:szCs w:val="2"/>
              </w:rPr>
            </w:pPr>
          </w:p>
        </w:tc>
        <w:tc>
          <w:tcPr>
            <w:tcW w:w="3700" w:type="dxa"/>
          </w:tcPr>
          <w:p w:rsidR="00A21CF6" w:rsidRDefault="00A21CF6">
            <w:pPr>
              <w:pStyle w:val="TableParagraph"/>
              <w:ind w:right="253"/>
              <w:rPr>
                <w:sz w:val="16"/>
              </w:rPr>
            </w:pPr>
          </w:p>
        </w:tc>
        <w:tc>
          <w:tcPr>
            <w:tcW w:w="3780" w:type="dxa"/>
          </w:tcPr>
          <w:p w:rsidR="00A21CF6" w:rsidRDefault="00A21CF6">
            <w:pPr>
              <w:pStyle w:val="TableParagraph"/>
              <w:spacing w:before="122"/>
              <w:ind w:left="109" w:right="197"/>
              <w:rPr>
                <w:sz w:val="16"/>
              </w:rPr>
            </w:pPr>
          </w:p>
        </w:tc>
      </w:tr>
      <w:tr w:rsidR="00A21CF6">
        <w:trPr>
          <w:trHeight w:val="1990"/>
        </w:trPr>
        <w:tc>
          <w:tcPr>
            <w:tcW w:w="1620" w:type="dxa"/>
            <w:vMerge/>
            <w:tcBorders>
              <w:top w:val="nil"/>
            </w:tcBorders>
          </w:tcPr>
          <w:p w:rsidR="00A21CF6" w:rsidRDefault="00A21CF6">
            <w:pPr>
              <w:rPr>
                <w:sz w:val="2"/>
                <w:szCs w:val="2"/>
              </w:rPr>
            </w:pPr>
          </w:p>
        </w:tc>
        <w:tc>
          <w:tcPr>
            <w:tcW w:w="3700" w:type="dxa"/>
          </w:tcPr>
          <w:p w:rsidR="00A21CF6" w:rsidRDefault="00A21CF6">
            <w:pPr>
              <w:pStyle w:val="TableParagraph"/>
              <w:rPr>
                <w:sz w:val="16"/>
              </w:rPr>
            </w:pPr>
          </w:p>
        </w:tc>
        <w:tc>
          <w:tcPr>
            <w:tcW w:w="3780" w:type="dxa"/>
          </w:tcPr>
          <w:p w:rsidR="00A21CF6" w:rsidRDefault="00A21CF6">
            <w:pPr>
              <w:pStyle w:val="TableParagraph"/>
              <w:ind w:left="109"/>
              <w:rPr>
                <w:sz w:val="16"/>
              </w:rPr>
            </w:pPr>
          </w:p>
        </w:tc>
      </w:tr>
    </w:tbl>
    <w:p w:rsidR="00A21CF6" w:rsidRDefault="00A21CF6">
      <w:pPr>
        <w:rPr>
          <w:sz w:val="16"/>
        </w:rPr>
        <w:sectPr w:rsidR="00A21CF6">
          <w:pgSz w:w="12240" w:h="20160"/>
          <w:pgMar w:top="2000" w:right="960" w:bottom="1860" w:left="980" w:header="0" w:footer="1675" w:gutter="0"/>
          <w:cols w:space="720"/>
        </w:sectPr>
      </w:pPr>
    </w:p>
    <w:p w:rsidR="00A21CF6" w:rsidRDefault="00A21CF6">
      <w:pPr>
        <w:pStyle w:val="Textoindependiente"/>
      </w:pPr>
    </w:p>
    <w:p w:rsidR="00A21CF6" w:rsidRDefault="00A21CF6">
      <w:pPr>
        <w:pStyle w:val="Textoindependiente"/>
        <w:spacing w:before="5"/>
        <w:rPr>
          <w:sz w:val="12"/>
        </w:rPr>
      </w:pPr>
    </w:p>
    <w:tbl>
      <w:tblPr>
        <w:tblStyle w:val="TableNormal"/>
        <w:tblW w:w="0" w:type="auto"/>
        <w:tblInd w:w="250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3700"/>
        <w:gridCol w:w="3780"/>
      </w:tblGrid>
      <w:tr w:rsidR="00A21CF6">
        <w:trPr>
          <w:trHeight w:val="429"/>
        </w:trPr>
        <w:tc>
          <w:tcPr>
            <w:tcW w:w="1620" w:type="dxa"/>
          </w:tcPr>
          <w:p w:rsidR="00A21CF6" w:rsidRDefault="00A21CF6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700" w:type="dxa"/>
          </w:tcPr>
          <w:p w:rsidR="00A21CF6" w:rsidRDefault="00A21CF6">
            <w:pPr>
              <w:pStyle w:val="TableParagraph"/>
              <w:spacing w:before="122"/>
              <w:rPr>
                <w:sz w:val="16"/>
              </w:rPr>
            </w:pPr>
          </w:p>
        </w:tc>
        <w:tc>
          <w:tcPr>
            <w:tcW w:w="3780" w:type="dxa"/>
          </w:tcPr>
          <w:p w:rsidR="00A21CF6" w:rsidRDefault="00A21CF6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A21CF6">
        <w:trPr>
          <w:trHeight w:val="1770"/>
        </w:trPr>
        <w:tc>
          <w:tcPr>
            <w:tcW w:w="1620" w:type="dxa"/>
            <w:vMerge w:val="restart"/>
          </w:tcPr>
          <w:p w:rsidR="00A21CF6" w:rsidRDefault="00A21CF6" w:rsidP="00AF2C13">
            <w:pPr>
              <w:pStyle w:val="TableParagraph"/>
              <w:spacing w:before="111"/>
              <w:rPr>
                <w:sz w:val="16"/>
              </w:rPr>
            </w:pPr>
          </w:p>
        </w:tc>
        <w:tc>
          <w:tcPr>
            <w:tcW w:w="3700" w:type="dxa"/>
          </w:tcPr>
          <w:p w:rsidR="00A21CF6" w:rsidRDefault="00A21CF6">
            <w:pPr>
              <w:pStyle w:val="TableParagraph"/>
              <w:rPr>
                <w:sz w:val="16"/>
              </w:rPr>
            </w:pPr>
          </w:p>
        </w:tc>
        <w:tc>
          <w:tcPr>
            <w:tcW w:w="3780" w:type="dxa"/>
          </w:tcPr>
          <w:p w:rsidR="00A21CF6" w:rsidRDefault="00A21CF6">
            <w:pPr>
              <w:pStyle w:val="TableParagraph"/>
              <w:spacing w:before="111"/>
              <w:ind w:left="109"/>
              <w:rPr>
                <w:sz w:val="16"/>
              </w:rPr>
            </w:pPr>
          </w:p>
        </w:tc>
      </w:tr>
      <w:tr w:rsidR="00A21CF6">
        <w:trPr>
          <w:trHeight w:val="2569"/>
        </w:trPr>
        <w:tc>
          <w:tcPr>
            <w:tcW w:w="1620" w:type="dxa"/>
            <w:vMerge/>
            <w:tcBorders>
              <w:top w:val="nil"/>
            </w:tcBorders>
          </w:tcPr>
          <w:p w:rsidR="00A21CF6" w:rsidRDefault="00A21CF6">
            <w:pPr>
              <w:rPr>
                <w:sz w:val="2"/>
                <w:szCs w:val="2"/>
              </w:rPr>
            </w:pPr>
          </w:p>
        </w:tc>
        <w:tc>
          <w:tcPr>
            <w:tcW w:w="3700" w:type="dxa"/>
          </w:tcPr>
          <w:p w:rsidR="00A21CF6" w:rsidRDefault="00A21CF6">
            <w:pPr>
              <w:pStyle w:val="TableParagraph"/>
              <w:rPr>
                <w:sz w:val="16"/>
              </w:rPr>
            </w:pPr>
          </w:p>
        </w:tc>
        <w:tc>
          <w:tcPr>
            <w:tcW w:w="3780" w:type="dxa"/>
          </w:tcPr>
          <w:p w:rsidR="00A21CF6" w:rsidRDefault="00A21CF6">
            <w:pPr>
              <w:pStyle w:val="TableParagraph"/>
              <w:spacing w:before="122"/>
              <w:ind w:left="109"/>
              <w:rPr>
                <w:sz w:val="16"/>
              </w:rPr>
            </w:pPr>
          </w:p>
        </w:tc>
      </w:tr>
      <w:tr w:rsidR="00A21CF6">
        <w:trPr>
          <w:trHeight w:val="2930"/>
        </w:trPr>
        <w:tc>
          <w:tcPr>
            <w:tcW w:w="1620" w:type="dxa"/>
            <w:vMerge/>
            <w:tcBorders>
              <w:top w:val="nil"/>
            </w:tcBorders>
          </w:tcPr>
          <w:p w:rsidR="00A21CF6" w:rsidRDefault="00A21CF6">
            <w:pPr>
              <w:rPr>
                <w:sz w:val="2"/>
                <w:szCs w:val="2"/>
              </w:rPr>
            </w:pPr>
          </w:p>
        </w:tc>
        <w:tc>
          <w:tcPr>
            <w:tcW w:w="3700" w:type="dxa"/>
          </w:tcPr>
          <w:p w:rsidR="00A21CF6" w:rsidRDefault="00A21CF6">
            <w:pPr>
              <w:pStyle w:val="TableParagraph"/>
              <w:ind w:right="253"/>
              <w:rPr>
                <w:sz w:val="16"/>
              </w:rPr>
            </w:pPr>
          </w:p>
        </w:tc>
        <w:tc>
          <w:tcPr>
            <w:tcW w:w="3780" w:type="dxa"/>
          </w:tcPr>
          <w:p w:rsidR="00A21CF6" w:rsidRDefault="00A21CF6">
            <w:pPr>
              <w:pStyle w:val="TableParagraph"/>
              <w:spacing w:before="110"/>
              <w:ind w:left="109"/>
              <w:rPr>
                <w:sz w:val="16"/>
              </w:rPr>
            </w:pPr>
          </w:p>
        </w:tc>
      </w:tr>
      <w:tr w:rsidR="00A21CF6">
        <w:trPr>
          <w:trHeight w:val="810"/>
        </w:trPr>
        <w:tc>
          <w:tcPr>
            <w:tcW w:w="1620" w:type="dxa"/>
            <w:vMerge/>
            <w:tcBorders>
              <w:top w:val="nil"/>
            </w:tcBorders>
          </w:tcPr>
          <w:p w:rsidR="00A21CF6" w:rsidRDefault="00A21CF6">
            <w:pPr>
              <w:rPr>
                <w:sz w:val="2"/>
                <w:szCs w:val="2"/>
              </w:rPr>
            </w:pPr>
          </w:p>
        </w:tc>
        <w:tc>
          <w:tcPr>
            <w:tcW w:w="3700" w:type="dxa"/>
          </w:tcPr>
          <w:p w:rsidR="00A21CF6" w:rsidRDefault="00A21CF6">
            <w:pPr>
              <w:pStyle w:val="TableParagraph"/>
              <w:spacing w:before="128"/>
              <w:ind w:right="157"/>
              <w:rPr>
                <w:sz w:val="16"/>
              </w:rPr>
            </w:pPr>
          </w:p>
        </w:tc>
        <w:tc>
          <w:tcPr>
            <w:tcW w:w="3780" w:type="dxa"/>
          </w:tcPr>
          <w:p w:rsidR="00A21CF6" w:rsidRDefault="00A21CF6">
            <w:pPr>
              <w:pStyle w:val="TableParagraph"/>
              <w:spacing w:before="128"/>
              <w:ind w:left="109" w:right="2018"/>
              <w:rPr>
                <w:sz w:val="16"/>
              </w:rPr>
            </w:pPr>
          </w:p>
        </w:tc>
      </w:tr>
      <w:tr w:rsidR="00A21CF6">
        <w:trPr>
          <w:trHeight w:val="2370"/>
        </w:trPr>
        <w:tc>
          <w:tcPr>
            <w:tcW w:w="1620" w:type="dxa"/>
            <w:vMerge/>
            <w:tcBorders>
              <w:top w:val="nil"/>
            </w:tcBorders>
          </w:tcPr>
          <w:p w:rsidR="00A21CF6" w:rsidRDefault="00A21CF6">
            <w:pPr>
              <w:rPr>
                <w:sz w:val="2"/>
                <w:szCs w:val="2"/>
              </w:rPr>
            </w:pPr>
          </w:p>
        </w:tc>
        <w:tc>
          <w:tcPr>
            <w:tcW w:w="3700" w:type="dxa"/>
          </w:tcPr>
          <w:p w:rsidR="00A21CF6" w:rsidRDefault="00A21CF6">
            <w:pPr>
              <w:pStyle w:val="TableParagraph"/>
              <w:ind w:right="157"/>
              <w:rPr>
                <w:sz w:val="16"/>
              </w:rPr>
            </w:pPr>
          </w:p>
        </w:tc>
        <w:tc>
          <w:tcPr>
            <w:tcW w:w="3780" w:type="dxa"/>
          </w:tcPr>
          <w:p w:rsidR="00A21CF6" w:rsidRDefault="00A21CF6">
            <w:pPr>
              <w:pStyle w:val="TableParagraph"/>
              <w:spacing w:before="126"/>
              <w:ind w:left="109" w:right="197"/>
              <w:rPr>
                <w:sz w:val="16"/>
              </w:rPr>
            </w:pPr>
          </w:p>
        </w:tc>
      </w:tr>
      <w:tr w:rsidR="00A21CF6">
        <w:trPr>
          <w:trHeight w:val="1789"/>
        </w:trPr>
        <w:tc>
          <w:tcPr>
            <w:tcW w:w="1620" w:type="dxa"/>
            <w:vMerge/>
            <w:tcBorders>
              <w:top w:val="nil"/>
            </w:tcBorders>
          </w:tcPr>
          <w:p w:rsidR="00A21CF6" w:rsidRDefault="00A21CF6">
            <w:pPr>
              <w:rPr>
                <w:sz w:val="2"/>
                <w:szCs w:val="2"/>
              </w:rPr>
            </w:pPr>
          </w:p>
        </w:tc>
        <w:tc>
          <w:tcPr>
            <w:tcW w:w="3700" w:type="dxa"/>
            <w:tcBorders>
              <w:bottom w:val="single" w:sz="12" w:space="0" w:color="000000"/>
            </w:tcBorders>
          </w:tcPr>
          <w:p w:rsidR="00A21CF6" w:rsidRDefault="00A21CF6">
            <w:pPr>
              <w:pStyle w:val="TableParagraph"/>
              <w:ind w:right="253"/>
              <w:rPr>
                <w:sz w:val="16"/>
              </w:rPr>
            </w:pPr>
          </w:p>
        </w:tc>
        <w:tc>
          <w:tcPr>
            <w:tcW w:w="3780" w:type="dxa"/>
            <w:tcBorders>
              <w:bottom w:val="single" w:sz="12" w:space="0" w:color="000000"/>
            </w:tcBorders>
          </w:tcPr>
          <w:p w:rsidR="00A21CF6" w:rsidRDefault="00A21CF6">
            <w:pPr>
              <w:pStyle w:val="TableParagraph"/>
              <w:spacing w:before="120"/>
              <w:ind w:left="109" w:right="2184"/>
              <w:rPr>
                <w:sz w:val="16"/>
              </w:rPr>
            </w:pPr>
          </w:p>
        </w:tc>
      </w:tr>
    </w:tbl>
    <w:p w:rsidR="00A21CF6" w:rsidRDefault="00A21CF6">
      <w:pPr>
        <w:pStyle w:val="Textoindependiente"/>
      </w:pPr>
    </w:p>
    <w:p w:rsidR="00A21CF6" w:rsidRDefault="00A21CF6">
      <w:pPr>
        <w:pStyle w:val="Textoindependiente"/>
      </w:pPr>
    </w:p>
    <w:p w:rsidR="00A21CF6" w:rsidRDefault="00A21CF6">
      <w:pPr>
        <w:pStyle w:val="Textoindependiente"/>
      </w:pPr>
    </w:p>
    <w:p w:rsidR="00A21CF6" w:rsidRDefault="00A21CF6">
      <w:pPr>
        <w:pStyle w:val="Textoindependiente"/>
      </w:pPr>
    </w:p>
    <w:p w:rsidR="00A21CF6" w:rsidRDefault="00A21CF6">
      <w:pPr>
        <w:pStyle w:val="Textoindependiente"/>
      </w:pPr>
    </w:p>
    <w:p w:rsidR="00A21CF6" w:rsidRDefault="00A21CF6">
      <w:pPr>
        <w:pStyle w:val="Textoindependiente"/>
        <w:spacing w:before="6"/>
        <w:rPr>
          <w:sz w:val="19"/>
        </w:rPr>
      </w:pPr>
    </w:p>
    <w:p w:rsidR="00F25F74" w:rsidRDefault="00F25F74">
      <w:pPr>
        <w:pStyle w:val="Textoindependiente"/>
        <w:ind w:left="220"/>
        <w:jc w:val="both"/>
        <w:rPr>
          <w:ins w:id="1" w:author="Marcelo Concha Traverso" w:date="2024-04-23T16:12:00Z"/>
        </w:rPr>
      </w:pPr>
    </w:p>
    <w:p w:rsidR="00F25F74" w:rsidRDefault="00F25F74">
      <w:pPr>
        <w:pStyle w:val="Textoindependiente"/>
        <w:ind w:left="220"/>
        <w:jc w:val="both"/>
        <w:rPr>
          <w:ins w:id="2" w:author="Marcelo Concha Traverso" w:date="2024-04-23T16:12:00Z"/>
        </w:rPr>
      </w:pPr>
    </w:p>
    <w:p w:rsidR="00F25F74" w:rsidRDefault="00F25F74">
      <w:pPr>
        <w:pStyle w:val="Textoindependiente"/>
        <w:ind w:left="220"/>
        <w:jc w:val="both"/>
        <w:rPr>
          <w:ins w:id="3" w:author="Marcelo Concha Traverso" w:date="2024-04-23T16:12:00Z"/>
        </w:rPr>
      </w:pPr>
    </w:p>
    <w:p w:rsidR="00F25F74" w:rsidRDefault="00F25F74">
      <w:pPr>
        <w:pStyle w:val="Textoindependiente"/>
        <w:ind w:left="220"/>
        <w:jc w:val="both"/>
        <w:rPr>
          <w:ins w:id="4" w:author="Marcelo Concha Traverso" w:date="2024-04-23T16:12:00Z"/>
        </w:rPr>
      </w:pPr>
    </w:p>
    <w:p w:rsidR="00F25F74" w:rsidRDefault="00F25F74">
      <w:pPr>
        <w:pStyle w:val="Textoindependiente"/>
        <w:ind w:left="220"/>
        <w:jc w:val="both"/>
        <w:rPr>
          <w:ins w:id="5" w:author="Marcelo Concha Traverso" w:date="2024-04-23T16:12:00Z"/>
        </w:rPr>
      </w:pPr>
    </w:p>
    <w:p w:rsidR="00F25F74" w:rsidRDefault="00F25F74">
      <w:pPr>
        <w:pStyle w:val="Textoindependiente"/>
        <w:ind w:left="220"/>
        <w:jc w:val="both"/>
        <w:rPr>
          <w:ins w:id="6" w:author="Marcelo Concha Traverso" w:date="2024-04-23T16:12:00Z"/>
        </w:rPr>
      </w:pPr>
    </w:p>
    <w:p w:rsidR="00F25F74" w:rsidRDefault="00F25F74">
      <w:pPr>
        <w:pStyle w:val="Textoindependiente"/>
        <w:ind w:left="220"/>
        <w:jc w:val="both"/>
        <w:rPr>
          <w:ins w:id="7" w:author="Marcelo Concha Traverso" w:date="2024-04-23T16:12:00Z"/>
        </w:rPr>
      </w:pPr>
    </w:p>
    <w:p w:rsidR="00F25F74" w:rsidRDefault="00F25F74">
      <w:pPr>
        <w:pStyle w:val="Textoindependiente"/>
        <w:ind w:left="220"/>
        <w:jc w:val="both"/>
        <w:rPr>
          <w:ins w:id="8" w:author="Marcelo Concha Traverso" w:date="2024-04-23T16:12:00Z"/>
        </w:rPr>
      </w:pPr>
    </w:p>
    <w:p w:rsidR="00A21CF6" w:rsidRDefault="00AF2C13">
      <w:pPr>
        <w:pStyle w:val="Textoindependiente"/>
        <w:ind w:left="220"/>
        <w:jc w:val="both"/>
      </w:pPr>
      <w:r>
        <w:t>PLAN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OPERACIONES:</w:t>
      </w:r>
    </w:p>
    <w:p w:rsidR="00A21CF6" w:rsidDel="00F25F74" w:rsidRDefault="00AF2C13">
      <w:pPr>
        <w:pStyle w:val="Textoindependiente"/>
        <w:ind w:left="220" w:right="1696"/>
        <w:jc w:val="both"/>
        <w:rPr>
          <w:del w:id="9" w:author="Marcelo Concha Traverso" w:date="2024-04-23T16:12:00Z"/>
        </w:rPr>
      </w:pPr>
      <w:r>
        <w:t>Deberá dar cuenta de los gastos producto de la gestión operacional proyectados a</w:t>
      </w:r>
      <w:r>
        <w:rPr>
          <w:spacing w:val="1"/>
        </w:rPr>
        <w:t xml:space="preserve"> </w:t>
      </w:r>
      <w:r>
        <w:t>efectuar</w:t>
      </w:r>
      <w:r>
        <w:rPr>
          <w:spacing w:val="70"/>
        </w:rPr>
        <w:t xml:space="preserve"> </w:t>
      </w:r>
      <w:r>
        <w:t>durante el año 2024. Esta presentación es amplia y define el monto que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organización</w:t>
      </w:r>
      <w:r>
        <w:rPr>
          <w:spacing w:val="1"/>
        </w:rPr>
        <w:t xml:space="preserve"> </w:t>
      </w:r>
      <w:r>
        <w:t>requiere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concretar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funcionamiento,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cual</w:t>
      </w:r>
      <w:r>
        <w:rPr>
          <w:spacing w:val="70"/>
        </w:rPr>
        <w:t xml:space="preserve"> </w:t>
      </w:r>
      <w:r>
        <w:t>será</w:t>
      </w:r>
      <w:r>
        <w:rPr>
          <w:spacing w:val="1"/>
        </w:rPr>
        <w:t xml:space="preserve"> </w:t>
      </w:r>
      <w:r>
        <w:t>considerado</w:t>
      </w:r>
      <w:r>
        <w:rPr>
          <w:spacing w:val="-7"/>
        </w:rPr>
        <w:t xml:space="preserve"> </w:t>
      </w:r>
      <w:r>
        <w:t>como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propuesta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Solicitud</w:t>
      </w:r>
      <w:r>
        <w:rPr>
          <w:spacing w:val="-7"/>
        </w:rPr>
        <w:t xml:space="preserve"> </w:t>
      </w:r>
      <w:r>
        <w:t>Presupuestaria.</w:t>
      </w:r>
      <w:r>
        <w:rPr>
          <w:spacing w:val="-6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deberán</w:t>
      </w:r>
      <w:r>
        <w:rPr>
          <w:spacing w:val="-7"/>
        </w:rPr>
        <w:t xml:space="preserve"> </w:t>
      </w:r>
      <w:r>
        <w:t>señalar</w:t>
      </w:r>
      <w:r>
        <w:rPr>
          <w:spacing w:val="-6"/>
        </w:rPr>
        <w:t xml:space="preserve"> </w:t>
      </w:r>
      <w:r>
        <w:t>lo</w:t>
      </w:r>
      <w:del w:id="10" w:author="Marcelo Concha Traverso" w:date="2024-04-23T16:12:00Z">
        <w:r w:rsidDel="00F25F74">
          <w:delText>s</w:delText>
        </w:r>
      </w:del>
    </w:p>
    <w:p w:rsidR="00A21CF6" w:rsidRDefault="00A21CF6">
      <w:pPr>
        <w:pStyle w:val="Textoindependiente"/>
        <w:ind w:left="220" w:right="1696"/>
        <w:jc w:val="both"/>
        <w:sectPr w:rsidR="00A21CF6">
          <w:pgSz w:w="12240" w:h="20160"/>
          <w:pgMar w:top="2000" w:right="960" w:bottom="1860" w:left="980" w:header="0" w:footer="1675" w:gutter="0"/>
          <w:cols w:space="720"/>
        </w:sectPr>
        <w:pPrChange w:id="11" w:author="Marcelo Concha Traverso" w:date="2024-04-23T16:12:00Z">
          <w:pPr>
            <w:jc w:val="both"/>
          </w:pPr>
        </w:pPrChange>
      </w:pPr>
    </w:p>
    <w:p w:rsidR="00A21CF6" w:rsidDel="00F25F74" w:rsidRDefault="00A21CF6">
      <w:pPr>
        <w:pStyle w:val="Textoindependiente"/>
        <w:spacing w:before="11"/>
        <w:rPr>
          <w:del w:id="12" w:author="Marcelo Concha Traverso" w:date="2024-04-23T16:12:00Z"/>
          <w:sz w:val="23"/>
        </w:rPr>
      </w:pPr>
    </w:p>
    <w:p w:rsidR="00A21CF6" w:rsidRDefault="00AF2C13">
      <w:pPr>
        <w:pStyle w:val="Textoindependiente"/>
        <w:spacing w:before="100"/>
        <w:ind w:left="220" w:right="1694"/>
        <w:jc w:val="both"/>
      </w:pPr>
      <w:proofErr w:type="gramStart"/>
      <w:r>
        <w:t>montos</w:t>
      </w:r>
      <w:proofErr w:type="gramEnd"/>
      <w:r>
        <w:t xml:space="preserve"> operacionales requeridos para dar cumplimiento al Plan de Gestión</w:t>
      </w:r>
      <w:r>
        <w:rPr>
          <w:spacing w:val="1"/>
        </w:rPr>
        <w:t xml:space="preserve"> </w:t>
      </w:r>
      <w:r>
        <w:t>para el Resguardo Patrimonial y sus partes. El desglose de los montos deberá ser</w:t>
      </w:r>
      <w:r>
        <w:rPr>
          <w:spacing w:val="1"/>
        </w:rPr>
        <w:t xml:space="preserve"> </w:t>
      </w:r>
      <w:r>
        <w:t>ingresado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siguiente</w:t>
      </w:r>
      <w:r>
        <w:rPr>
          <w:spacing w:val="-2"/>
        </w:rPr>
        <w:t xml:space="preserve"> </w:t>
      </w:r>
      <w:r>
        <w:t>tabla.</w:t>
      </w:r>
    </w:p>
    <w:p w:rsidR="00A21CF6" w:rsidRDefault="00A21CF6">
      <w:pPr>
        <w:pStyle w:val="Textoindependiente"/>
      </w:pPr>
    </w:p>
    <w:p w:rsidR="00A21CF6" w:rsidRDefault="00A21CF6">
      <w:pPr>
        <w:pStyle w:val="Textoindependiente"/>
      </w:pPr>
    </w:p>
    <w:p w:rsidR="00A21CF6" w:rsidRDefault="00A21CF6">
      <w:pPr>
        <w:pStyle w:val="Textoindependiente"/>
        <w:rPr>
          <w:sz w:val="22"/>
        </w:rPr>
      </w:pPr>
    </w:p>
    <w:tbl>
      <w:tblPr>
        <w:tblStyle w:val="TableNormal"/>
        <w:tblW w:w="0" w:type="auto"/>
        <w:tblInd w:w="250" w:type="dxa"/>
        <w:tblBorders>
          <w:top w:val="single" w:sz="12" w:space="0" w:color="AEAAAA"/>
          <w:left w:val="single" w:sz="12" w:space="0" w:color="AEAAAA"/>
          <w:bottom w:val="single" w:sz="12" w:space="0" w:color="AEAAAA"/>
          <w:right w:val="single" w:sz="12" w:space="0" w:color="AEAAAA"/>
          <w:insideH w:val="single" w:sz="12" w:space="0" w:color="AEAAAA"/>
          <w:insideV w:val="single" w:sz="12" w:space="0" w:color="AEAAAA"/>
        </w:tblBorders>
        <w:tblLayout w:type="fixed"/>
        <w:tblLook w:val="01E0" w:firstRow="1" w:lastRow="1" w:firstColumn="1" w:lastColumn="1" w:noHBand="0" w:noVBand="0"/>
      </w:tblPr>
      <w:tblGrid>
        <w:gridCol w:w="3020"/>
        <w:gridCol w:w="1880"/>
        <w:gridCol w:w="3480"/>
      </w:tblGrid>
      <w:tr w:rsidR="00A21CF6">
        <w:trPr>
          <w:trHeight w:val="410"/>
        </w:trPr>
        <w:tc>
          <w:tcPr>
            <w:tcW w:w="3020" w:type="dxa"/>
            <w:shd w:val="clear" w:color="auto" w:fill="F1F1F1"/>
          </w:tcPr>
          <w:p w:rsidR="00A21CF6" w:rsidRDefault="00AF2C13">
            <w:pPr>
              <w:pStyle w:val="TableParagraph"/>
              <w:spacing w:before="118"/>
              <w:rPr>
                <w:sz w:val="16"/>
              </w:rPr>
            </w:pPr>
            <w:r>
              <w:rPr>
                <w:sz w:val="16"/>
              </w:rPr>
              <w:t>Ítems</w:t>
            </w:r>
          </w:p>
        </w:tc>
        <w:tc>
          <w:tcPr>
            <w:tcW w:w="1880" w:type="dxa"/>
            <w:shd w:val="clear" w:color="auto" w:fill="F1F1F1"/>
          </w:tcPr>
          <w:p w:rsidR="00A21CF6" w:rsidRDefault="00AF2C13">
            <w:pPr>
              <w:pStyle w:val="TableParagraph"/>
              <w:spacing w:before="118"/>
              <w:ind w:left="114"/>
              <w:rPr>
                <w:sz w:val="16"/>
              </w:rPr>
            </w:pPr>
            <w:r>
              <w:rPr>
                <w:sz w:val="16"/>
              </w:rPr>
              <w:t>Monto</w:t>
            </w:r>
          </w:p>
        </w:tc>
        <w:tc>
          <w:tcPr>
            <w:tcW w:w="3480" w:type="dxa"/>
            <w:shd w:val="clear" w:color="auto" w:fill="F1F1F1"/>
          </w:tcPr>
          <w:p w:rsidR="00A21CF6" w:rsidRDefault="00AF2C13">
            <w:pPr>
              <w:pStyle w:val="TableParagraph"/>
              <w:spacing w:before="118"/>
              <w:ind w:left="109"/>
              <w:rPr>
                <w:sz w:val="16"/>
              </w:rPr>
            </w:pPr>
            <w:r>
              <w:rPr>
                <w:sz w:val="16"/>
              </w:rPr>
              <w:t>Justificación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(detallar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meses)</w:t>
            </w:r>
          </w:p>
        </w:tc>
      </w:tr>
      <w:tr w:rsidR="00A21CF6">
        <w:trPr>
          <w:trHeight w:val="1003"/>
        </w:trPr>
        <w:tc>
          <w:tcPr>
            <w:tcW w:w="3020" w:type="dxa"/>
            <w:tcBorders>
              <w:bottom w:val="nil"/>
            </w:tcBorders>
          </w:tcPr>
          <w:p w:rsidR="00A21CF6" w:rsidRDefault="00A21CF6">
            <w:pPr>
              <w:pStyle w:val="TableParagraph"/>
              <w:spacing w:before="128"/>
              <w:rPr>
                <w:sz w:val="16"/>
              </w:rPr>
            </w:pPr>
          </w:p>
        </w:tc>
        <w:tc>
          <w:tcPr>
            <w:tcW w:w="1880" w:type="dxa"/>
            <w:tcBorders>
              <w:bottom w:val="nil"/>
            </w:tcBorders>
          </w:tcPr>
          <w:p w:rsidR="00A21CF6" w:rsidRDefault="00A21CF6">
            <w:pPr>
              <w:pStyle w:val="TableParagraph"/>
              <w:ind w:left="114" w:right="412"/>
              <w:rPr>
                <w:sz w:val="16"/>
              </w:rPr>
            </w:pPr>
          </w:p>
        </w:tc>
        <w:tc>
          <w:tcPr>
            <w:tcW w:w="3480" w:type="dxa"/>
            <w:tcBorders>
              <w:bottom w:val="nil"/>
            </w:tcBorders>
          </w:tcPr>
          <w:p w:rsidR="00A21CF6" w:rsidRDefault="00A21CF6">
            <w:pPr>
              <w:pStyle w:val="TableParagraph"/>
              <w:ind w:left="109" w:right="127"/>
              <w:rPr>
                <w:sz w:val="16"/>
              </w:rPr>
            </w:pPr>
          </w:p>
        </w:tc>
      </w:tr>
      <w:tr w:rsidR="00A21CF6">
        <w:trPr>
          <w:trHeight w:val="586"/>
        </w:trPr>
        <w:tc>
          <w:tcPr>
            <w:tcW w:w="3020" w:type="dxa"/>
            <w:tcBorders>
              <w:top w:val="nil"/>
            </w:tcBorders>
          </w:tcPr>
          <w:p w:rsidR="00A21CF6" w:rsidRDefault="00A21CF6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880" w:type="dxa"/>
            <w:tcBorders>
              <w:top w:val="nil"/>
            </w:tcBorders>
          </w:tcPr>
          <w:p w:rsidR="00A21CF6" w:rsidRDefault="00A21CF6">
            <w:pPr>
              <w:pStyle w:val="TableParagraph"/>
              <w:ind w:left="114"/>
              <w:rPr>
                <w:sz w:val="16"/>
              </w:rPr>
            </w:pPr>
          </w:p>
        </w:tc>
        <w:tc>
          <w:tcPr>
            <w:tcW w:w="3480" w:type="dxa"/>
            <w:tcBorders>
              <w:top w:val="nil"/>
            </w:tcBorders>
          </w:tcPr>
          <w:p w:rsidR="00A21CF6" w:rsidRDefault="00A21CF6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A21CF6">
        <w:trPr>
          <w:trHeight w:val="1010"/>
        </w:trPr>
        <w:tc>
          <w:tcPr>
            <w:tcW w:w="3020" w:type="dxa"/>
          </w:tcPr>
          <w:p w:rsidR="00A21CF6" w:rsidRDefault="00A21CF6">
            <w:pPr>
              <w:pStyle w:val="TableParagraph"/>
              <w:spacing w:before="124"/>
              <w:rPr>
                <w:sz w:val="16"/>
              </w:rPr>
            </w:pPr>
          </w:p>
        </w:tc>
        <w:tc>
          <w:tcPr>
            <w:tcW w:w="1880" w:type="dxa"/>
          </w:tcPr>
          <w:p w:rsidR="00A21CF6" w:rsidRDefault="00A21CF6">
            <w:pPr>
              <w:pStyle w:val="TableParagraph"/>
              <w:spacing w:before="124"/>
              <w:ind w:left="114"/>
              <w:rPr>
                <w:sz w:val="16"/>
              </w:rPr>
            </w:pPr>
          </w:p>
        </w:tc>
        <w:tc>
          <w:tcPr>
            <w:tcW w:w="3480" w:type="dxa"/>
          </w:tcPr>
          <w:p w:rsidR="00A21CF6" w:rsidRDefault="00A21CF6">
            <w:pPr>
              <w:pStyle w:val="TableParagraph"/>
              <w:spacing w:before="124"/>
              <w:ind w:left="109" w:right="127"/>
              <w:rPr>
                <w:sz w:val="16"/>
              </w:rPr>
            </w:pPr>
          </w:p>
        </w:tc>
      </w:tr>
      <w:tr w:rsidR="00A21CF6">
        <w:trPr>
          <w:trHeight w:val="609"/>
        </w:trPr>
        <w:tc>
          <w:tcPr>
            <w:tcW w:w="3020" w:type="dxa"/>
          </w:tcPr>
          <w:p w:rsidR="00A21CF6" w:rsidRDefault="00A21CF6">
            <w:pPr>
              <w:pStyle w:val="TableParagraph"/>
              <w:spacing w:before="117"/>
              <w:rPr>
                <w:sz w:val="16"/>
              </w:rPr>
            </w:pPr>
          </w:p>
        </w:tc>
        <w:tc>
          <w:tcPr>
            <w:tcW w:w="1880" w:type="dxa"/>
          </w:tcPr>
          <w:p w:rsidR="00A21CF6" w:rsidRDefault="00A21CF6">
            <w:pPr>
              <w:pStyle w:val="TableParagraph"/>
              <w:spacing w:before="117"/>
              <w:ind w:left="114"/>
              <w:rPr>
                <w:sz w:val="16"/>
              </w:rPr>
            </w:pPr>
          </w:p>
        </w:tc>
        <w:tc>
          <w:tcPr>
            <w:tcW w:w="3480" w:type="dxa"/>
          </w:tcPr>
          <w:p w:rsidR="00A21CF6" w:rsidRDefault="00A21CF6">
            <w:pPr>
              <w:pStyle w:val="TableParagraph"/>
              <w:spacing w:before="117"/>
              <w:ind w:left="109" w:right="127"/>
              <w:rPr>
                <w:sz w:val="16"/>
              </w:rPr>
            </w:pPr>
          </w:p>
        </w:tc>
      </w:tr>
      <w:tr w:rsidR="00A21CF6">
        <w:trPr>
          <w:trHeight w:val="1009"/>
        </w:trPr>
        <w:tc>
          <w:tcPr>
            <w:tcW w:w="3020" w:type="dxa"/>
          </w:tcPr>
          <w:p w:rsidR="00A21CF6" w:rsidRDefault="00A21CF6">
            <w:pPr>
              <w:pStyle w:val="TableParagraph"/>
              <w:spacing w:before="121"/>
              <w:rPr>
                <w:sz w:val="16"/>
              </w:rPr>
            </w:pPr>
          </w:p>
        </w:tc>
        <w:tc>
          <w:tcPr>
            <w:tcW w:w="1880" w:type="dxa"/>
          </w:tcPr>
          <w:p w:rsidR="00A21CF6" w:rsidRDefault="00A21CF6">
            <w:pPr>
              <w:pStyle w:val="TableParagraph"/>
              <w:spacing w:before="121"/>
              <w:ind w:left="171"/>
              <w:rPr>
                <w:sz w:val="16"/>
              </w:rPr>
            </w:pPr>
          </w:p>
        </w:tc>
        <w:tc>
          <w:tcPr>
            <w:tcW w:w="3480" w:type="dxa"/>
          </w:tcPr>
          <w:p w:rsidR="00A21CF6" w:rsidRDefault="00A21CF6">
            <w:pPr>
              <w:pStyle w:val="TableParagraph"/>
              <w:spacing w:before="121"/>
              <w:ind w:left="109" w:right="127"/>
              <w:rPr>
                <w:sz w:val="16"/>
              </w:rPr>
            </w:pPr>
          </w:p>
        </w:tc>
      </w:tr>
      <w:tr w:rsidR="00A21CF6">
        <w:trPr>
          <w:trHeight w:val="308"/>
        </w:trPr>
        <w:tc>
          <w:tcPr>
            <w:tcW w:w="3020" w:type="dxa"/>
            <w:vMerge w:val="restart"/>
            <w:tcBorders>
              <w:bottom w:val="nil"/>
            </w:tcBorders>
          </w:tcPr>
          <w:p w:rsidR="00A21CF6" w:rsidRDefault="00A21CF6">
            <w:pPr>
              <w:pStyle w:val="TableParagraph"/>
              <w:spacing w:before="114"/>
              <w:rPr>
                <w:sz w:val="16"/>
              </w:rPr>
            </w:pPr>
          </w:p>
        </w:tc>
        <w:tc>
          <w:tcPr>
            <w:tcW w:w="1880" w:type="dxa"/>
            <w:tcBorders>
              <w:bottom w:val="nil"/>
            </w:tcBorders>
          </w:tcPr>
          <w:p w:rsidR="00A21CF6" w:rsidRDefault="00A21CF6">
            <w:pPr>
              <w:pStyle w:val="TableParagraph"/>
              <w:spacing w:before="114" w:line="174" w:lineRule="exact"/>
              <w:ind w:left="114"/>
              <w:rPr>
                <w:sz w:val="16"/>
              </w:rPr>
            </w:pPr>
          </w:p>
        </w:tc>
        <w:tc>
          <w:tcPr>
            <w:tcW w:w="3480" w:type="dxa"/>
            <w:tcBorders>
              <w:bottom w:val="nil"/>
            </w:tcBorders>
          </w:tcPr>
          <w:p w:rsidR="00A21CF6" w:rsidRDefault="00A21CF6">
            <w:pPr>
              <w:pStyle w:val="TableParagraph"/>
              <w:spacing w:before="114" w:line="174" w:lineRule="exact"/>
              <w:ind w:left="109"/>
              <w:rPr>
                <w:sz w:val="16"/>
              </w:rPr>
            </w:pPr>
          </w:p>
        </w:tc>
      </w:tr>
      <w:tr w:rsidR="00A21CF6">
        <w:trPr>
          <w:trHeight w:val="194"/>
        </w:trPr>
        <w:tc>
          <w:tcPr>
            <w:tcW w:w="3020" w:type="dxa"/>
            <w:vMerge/>
            <w:tcBorders>
              <w:top w:val="nil"/>
              <w:bottom w:val="nil"/>
            </w:tcBorders>
          </w:tcPr>
          <w:p w:rsidR="00A21CF6" w:rsidRDefault="00A21CF6"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  <w:tcBorders>
              <w:top w:val="nil"/>
              <w:bottom w:val="nil"/>
            </w:tcBorders>
          </w:tcPr>
          <w:p w:rsidR="00A21CF6" w:rsidRDefault="00A21CF6">
            <w:pPr>
              <w:pStyle w:val="TableParagraph"/>
              <w:spacing w:line="174" w:lineRule="exact"/>
              <w:ind w:left="114"/>
              <w:rPr>
                <w:sz w:val="16"/>
              </w:rPr>
            </w:pPr>
          </w:p>
        </w:tc>
        <w:tc>
          <w:tcPr>
            <w:tcW w:w="3480" w:type="dxa"/>
            <w:tcBorders>
              <w:top w:val="nil"/>
              <w:bottom w:val="nil"/>
            </w:tcBorders>
          </w:tcPr>
          <w:p w:rsidR="00A21CF6" w:rsidRDefault="00A21CF6">
            <w:pPr>
              <w:pStyle w:val="TableParagraph"/>
              <w:spacing w:line="174" w:lineRule="exact"/>
              <w:ind w:left="109"/>
              <w:rPr>
                <w:sz w:val="16"/>
              </w:rPr>
            </w:pPr>
          </w:p>
        </w:tc>
      </w:tr>
      <w:tr w:rsidR="00A21CF6">
        <w:trPr>
          <w:trHeight w:val="194"/>
        </w:trPr>
        <w:tc>
          <w:tcPr>
            <w:tcW w:w="3020" w:type="dxa"/>
            <w:vMerge w:val="restart"/>
            <w:tcBorders>
              <w:top w:val="nil"/>
              <w:bottom w:val="nil"/>
            </w:tcBorders>
          </w:tcPr>
          <w:p w:rsidR="00A21CF6" w:rsidRDefault="00A21CF6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880" w:type="dxa"/>
            <w:vMerge w:val="restart"/>
            <w:tcBorders>
              <w:top w:val="nil"/>
              <w:bottom w:val="nil"/>
            </w:tcBorders>
          </w:tcPr>
          <w:p w:rsidR="00A21CF6" w:rsidRDefault="00A21CF6">
            <w:pPr>
              <w:pStyle w:val="TableParagraph"/>
              <w:ind w:left="114"/>
              <w:rPr>
                <w:sz w:val="16"/>
              </w:rPr>
            </w:pPr>
          </w:p>
        </w:tc>
        <w:tc>
          <w:tcPr>
            <w:tcW w:w="3480" w:type="dxa"/>
            <w:tcBorders>
              <w:top w:val="nil"/>
              <w:bottom w:val="nil"/>
            </w:tcBorders>
          </w:tcPr>
          <w:p w:rsidR="00A21CF6" w:rsidRDefault="00A21CF6">
            <w:pPr>
              <w:pStyle w:val="TableParagraph"/>
              <w:spacing w:line="174" w:lineRule="exact"/>
              <w:ind w:left="109"/>
              <w:rPr>
                <w:sz w:val="16"/>
              </w:rPr>
            </w:pPr>
          </w:p>
        </w:tc>
      </w:tr>
      <w:tr w:rsidR="00A21CF6">
        <w:trPr>
          <w:trHeight w:val="194"/>
        </w:trPr>
        <w:tc>
          <w:tcPr>
            <w:tcW w:w="3020" w:type="dxa"/>
            <w:vMerge/>
            <w:tcBorders>
              <w:top w:val="nil"/>
              <w:bottom w:val="nil"/>
            </w:tcBorders>
          </w:tcPr>
          <w:p w:rsidR="00A21CF6" w:rsidRDefault="00A21CF6"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  <w:vMerge/>
            <w:tcBorders>
              <w:top w:val="nil"/>
              <w:bottom w:val="nil"/>
            </w:tcBorders>
          </w:tcPr>
          <w:p w:rsidR="00A21CF6" w:rsidRDefault="00A21CF6">
            <w:pPr>
              <w:rPr>
                <w:sz w:val="2"/>
                <w:szCs w:val="2"/>
              </w:rPr>
            </w:pPr>
          </w:p>
        </w:tc>
        <w:tc>
          <w:tcPr>
            <w:tcW w:w="3480" w:type="dxa"/>
            <w:tcBorders>
              <w:top w:val="nil"/>
              <w:bottom w:val="nil"/>
            </w:tcBorders>
          </w:tcPr>
          <w:p w:rsidR="00A21CF6" w:rsidRDefault="00A21CF6">
            <w:pPr>
              <w:pStyle w:val="TableParagraph"/>
              <w:spacing w:line="174" w:lineRule="exact"/>
              <w:ind w:left="109"/>
              <w:rPr>
                <w:sz w:val="16"/>
              </w:rPr>
            </w:pPr>
          </w:p>
        </w:tc>
      </w:tr>
      <w:tr w:rsidR="00A21CF6">
        <w:trPr>
          <w:trHeight w:val="194"/>
        </w:trPr>
        <w:tc>
          <w:tcPr>
            <w:tcW w:w="3020" w:type="dxa"/>
            <w:tcBorders>
              <w:top w:val="nil"/>
              <w:bottom w:val="nil"/>
            </w:tcBorders>
          </w:tcPr>
          <w:p w:rsidR="00A21CF6" w:rsidRDefault="00A21CF6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880" w:type="dxa"/>
            <w:tcBorders>
              <w:top w:val="nil"/>
              <w:bottom w:val="nil"/>
            </w:tcBorders>
          </w:tcPr>
          <w:p w:rsidR="00A21CF6" w:rsidRDefault="00A21CF6">
            <w:pPr>
              <w:pStyle w:val="TableParagraph"/>
              <w:spacing w:line="174" w:lineRule="exact"/>
              <w:ind w:left="114"/>
              <w:rPr>
                <w:sz w:val="16"/>
              </w:rPr>
            </w:pPr>
          </w:p>
        </w:tc>
        <w:tc>
          <w:tcPr>
            <w:tcW w:w="3480" w:type="dxa"/>
            <w:tcBorders>
              <w:top w:val="nil"/>
              <w:bottom w:val="nil"/>
            </w:tcBorders>
          </w:tcPr>
          <w:p w:rsidR="00A21CF6" w:rsidRDefault="00A21CF6">
            <w:pPr>
              <w:pStyle w:val="TableParagraph"/>
              <w:spacing w:line="174" w:lineRule="exact"/>
              <w:ind w:left="109"/>
              <w:rPr>
                <w:sz w:val="16"/>
              </w:rPr>
            </w:pPr>
          </w:p>
        </w:tc>
      </w:tr>
      <w:tr w:rsidR="00A21CF6">
        <w:trPr>
          <w:trHeight w:val="194"/>
        </w:trPr>
        <w:tc>
          <w:tcPr>
            <w:tcW w:w="3020" w:type="dxa"/>
            <w:tcBorders>
              <w:top w:val="nil"/>
              <w:bottom w:val="nil"/>
            </w:tcBorders>
          </w:tcPr>
          <w:p w:rsidR="00A21CF6" w:rsidRDefault="00A21CF6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880" w:type="dxa"/>
            <w:tcBorders>
              <w:top w:val="nil"/>
              <w:bottom w:val="nil"/>
            </w:tcBorders>
          </w:tcPr>
          <w:p w:rsidR="00A21CF6" w:rsidRDefault="00A21CF6">
            <w:pPr>
              <w:pStyle w:val="TableParagraph"/>
              <w:spacing w:line="174" w:lineRule="exact"/>
              <w:ind w:left="114"/>
              <w:rPr>
                <w:sz w:val="16"/>
              </w:rPr>
            </w:pPr>
          </w:p>
        </w:tc>
        <w:tc>
          <w:tcPr>
            <w:tcW w:w="3480" w:type="dxa"/>
            <w:tcBorders>
              <w:top w:val="nil"/>
              <w:bottom w:val="nil"/>
            </w:tcBorders>
          </w:tcPr>
          <w:p w:rsidR="00A21CF6" w:rsidRDefault="00A21CF6">
            <w:pPr>
              <w:pStyle w:val="TableParagraph"/>
              <w:spacing w:line="174" w:lineRule="exact"/>
              <w:ind w:left="109"/>
              <w:rPr>
                <w:sz w:val="16"/>
              </w:rPr>
            </w:pPr>
          </w:p>
        </w:tc>
      </w:tr>
      <w:tr w:rsidR="00A21CF6">
        <w:trPr>
          <w:trHeight w:val="194"/>
        </w:trPr>
        <w:tc>
          <w:tcPr>
            <w:tcW w:w="3020" w:type="dxa"/>
            <w:tcBorders>
              <w:top w:val="nil"/>
              <w:bottom w:val="nil"/>
            </w:tcBorders>
          </w:tcPr>
          <w:p w:rsidR="00A21CF6" w:rsidRDefault="00A21CF6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880" w:type="dxa"/>
            <w:tcBorders>
              <w:top w:val="nil"/>
              <w:bottom w:val="nil"/>
            </w:tcBorders>
          </w:tcPr>
          <w:p w:rsidR="00A21CF6" w:rsidRDefault="00A21CF6">
            <w:pPr>
              <w:pStyle w:val="TableParagraph"/>
              <w:spacing w:line="174" w:lineRule="exact"/>
              <w:ind w:left="114"/>
              <w:rPr>
                <w:sz w:val="16"/>
              </w:rPr>
            </w:pPr>
          </w:p>
        </w:tc>
        <w:tc>
          <w:tcPr>
            <w:tcW w:w="3480" w:type="dxa"/>
            <w:tcBorders>
              <w:top w:val="nil"/>
              <w:bottom w:val="nil"/>
            </w:tcBorders>
          </w:tcPr>
          <w:p w:rsidR="00A21CF6" w:rsidRDefault="00A21CF6">
            <w:pPr>
              <w:pStyle w:val="TableParagraph"/>
              <w:spacing w:line="174" w:lineRule="exact"/>
              <w:ind w:left="109"/>
              <w:rPr>
                <w:sz w:val="16"/>
              </w:rPr>
            </w:pPr>
          </w:p>
        </w:tc>
      </w:tr>
      <w:tr w:rsidR="00A21CF6">
        <w:trPr>
          <w:trHeight w:val="194"/>
        </w:trPr>
        <w:tc>
          <w:tcPr>
            <w:tcW w:w="3020" w:type="dxa"/>
            <w:tcBorders>
              <w:top w:val="nil"/>
              <w:bottom w:val="nil"/>
            </w:tcBorders>
          </w:tcPr>
          <w:p w:rsidR="00A21CF6" w:rsidRDefault="00A21CF6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880" w:type="dxa"/>
            <w:tcBorders>
              <w:top w:val="nil"/>
              <w:bottom w:val="nil"/>
            </w:tcBorders>
          </w:tcPr>
          <w:p w:rsidR="00A21CF6" w:rsidRDefault="00A21CF6">
            <w:pPr>
              <w:pStyle w:val="TableParagraph"/>
              <w:spacing w:line="174" w:lineRule="exact"/>
              <w:ind w:left="114"/>
              <w:rPr>
                <w:sz w:val="16"/>
              </w:rPr>
            </w:pPr>
          </w:p>
        </w:tc>
        <w:tc>
          <w:tcPr>
            <w:tcW w:w="3480" w:type="dxa"/>
            <w:tcBorders>
              <w:top w:val="nil"/>
              <w:bottom w:val="nil"/>
            </w:tcBorders>
          </w:tcPr>
          <w:p w:rsidR="00A21CF6" w:rsidRDefault="00A21CF6">
            <w:pPr>
              <w:pStyle w:val="TableParagraph"/>
              <w:spacing w:line="174" w:lineRule="exact"/>
              <w:ind w:left="109"/>
              <w:rPr>
                <w:sz w:val="16"/>
              </w:rPr>
            </w:pPr>
          </w:p>
        </w:tc>
      </w:tr>
      <w:tr w:rsidR="00A21CF6">
        <w:trPr>
          <w:trHeight w:val="194"/>
        </w:trPr>
        <w:tc>
          <w:tcPr>
            <w:tcW w:w="3020" w:type="dxa"/>
            <w:tcBorders>
              <w:top w:val="nil"/>
              <w:bottom w:val="nil"/>
            </w:tcBorders>
          </w:tcPr>
          <w:p w:rsidR="00A21CF6" w:rsidRDefault="00A21CF6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880" w:type="dxa"/>
            <w:tcBorders>
              <w:top w:val="nil"/>
              <w:bottom w:val="nil"/>
            </w:tcBorders>
          </w:tcPr>
          <w:p w:rsidR="00A21CF6" w:rsidRDefault="00A21CF6">
            <w:pPr>
              <w:pStyle w:val="TableParagraph"/>
              <w:spacing w:line="174" w:lineRule="exact"/>
              <w:ind w:left="114"/>
              <w:rPr>
                <w:sz w:val="16"/>
              </w:rPr>
            </w:pPr>
          </w:p>
        </w:tc>
        <w:tc>
          <w:tcPr>
            <w:tcW w:w="3480" w:type="dxa"/>
            <w:tcBorders>
              <w:top w:val="nil"/>
              <w:bottom w:val="nil"/>
            </w:tcBorders>
          </w:tcPr>
          <w:p w:rsidR="00A21CF6" w:rsidRDefault="00A21CF6">
            <w:pPr>
              <w:pStyle w:val="TableParagraph"/>
              <w:spacing w:line="174" w:lineRule="exact"/>
              <w:ind w:left="109"/>
              <w:rPr>
                <w:sz w:val="16"/>
              </w:rPr>
            </w:pPr>
          </w:p>
        </w:tc>
      </w:tr>
      <w:tr w:rsidR="00A21CF6">
        <w:trPr>
          <w:trHeight w:val="194"/>
        </w:trPr>
        <w:tc>
          <w:tcPr>
            <w:tcW w:w="3020" w:type="dxa"/>
            <w:tcBorders>
              <w:top w:val="nil"/>
              <w:bottom w:val="nil"/>
            </w:tcBorders>
          </w:tcPr>
          <w:p w:rsidR="00A21CF6" w:rsidRDefault="00A21CF6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880" w:type="dxa"/>
            <w:tcBorders>
              <w:top w:val="nil"/>
              <w:bottom w:val="nil"/>
            </w:tcBorders>
          </w:tcPr>
          <w:p w:rsidR="00A21CF6" w:rsidRDefault="00A21CF6">
            <w:pPr>
              <w:pStyle w:val="TableParagraph"/>
              <w:spacing w:line="174" w:lineRule="exact"/>
              <w:ind w:left="114"/>
              <w:rPr>
                <w:sz w:val="16"/>
              </w:rPr>
            </w:pPr>
          </w:p>
        </w:tc>
        <w:tc>
          <w:tcPr>
            <w:tcW w:w="3480" w:type="dxa"/>
            <w:tcBorders>
              <w:top w:val="nil"/>
              <w:bottom w:val="nil"/>
            </w:tcBorders>
          </w:tcPr>
          <w:p w:rsidR="00A21CF6" w:rsidRDefault="00A21CF6">
            <w:pPr>
              <w:pStyle w:val="TableParagraph"/>
              <w:spacing w:line="174" w:lineRule="exact"/>
              <w:ind w:left="109"/>
              <w:rPr>
                <w:sz w:val="16"/>
              </w:rPr>
            </w:pPr>
          </w:p>
        </w:tc>
      </w:tr>
      <w:tr w:rsidR="00A21CF6">
        <w:trPr>
          <w:trHeight w:val="194"/>
        </w:trPr>
        <w:tc>
          <w:tcPr>
            <w:tcW w:w="3020" w:type="dxa"/>
            <w:tcBorders>
              <w:top w:val="nil"/>
              <w:bottom w:val="nil"/>
            </w:tcBorders>
          </w:tcPr>
          <w:p w:rsidR="00A21CF6" w:rsidRDefault="00A21CF6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880" w:type="dxa"/>
            <w:tcBorders>
              <w:top w:val="nil"/>
              <w:bottom w:val="nil"/>
            </w:tcBorders>
          </w:tcPr>
          <w:p w:rsidR="00A21CF6" w:rsidRDefault="00A21CF6">
            <w:pPr>
              <w:pStyle w:val="TableParagraph"/>
              <w:spacing w:line="174" w:lineRule="exact"/>
              <w:ind w:left="114"/>
              <w:rPr>
                <w:sz w:val="16"/>
              </w:rPr>
            </w:pPr>
          </w:p>
        </w:tc>
        <w:tc>
          <w:tcPr>
            <w:tcW w:w="3480" w:type="dxa"/>
            <w:tcBorders>
              <w:top w:val="nil"/>
              <w:bottom w:val="nil"/>
            </w:tcBorders>
          </w:tcPr>
          <w:p w:rsidR="00A21CF6" w:rsidRDefault="00A21CF6">
            <w:pPr>
              <w:pStyle w:val="TableParagraph"/>
              <w:spacing w:line="174" w:lineRule="exact"/>
              <w:ind w:left="109"/>
              <w:rPr>
                <w:sz w:val="16"/>
              </w:rPr>
            </w:pPr>
          </w:p>
        </w:tc>
      </w:tr>
      <w:tr w:rsidR="00A21CF6">
        <w:trPr>
          <w:trHeight w:val="194"/>
        </w:trPr>
        <w:tc>
          <w:tcPr>
            <w:tcW w:w="3020" w:type="dxa"/>
            <w:tcBorders>
              <w:top w:val="nil"/>
              <w:bottom w:val="nil"/>
            </w:tcBorders>
          </w:tcPr>
          <w:p w:rsidR="00A21CF6" w:rsidRDefault="00A21CF6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880" w:type="dxa"/>
            <w:tcBorders>
              <w:top w:val="nil"/>
              <w:bottom w:val="nil"/>
            </w:tcBorders>
          </w:tcPr>
          <w:p w:rsidR="00A21CF6" w:rsidRDefault="00A21CF6">
            <w:pPr>
              <w:pStyle w:val="TableParagraph"/>
              <w:spacing w:line="174" w:lineRule="exact"/>
              <w:ind w:left="114"/>
              <w:rPr>
                <w:sz w:val="16"/>
              </w:rPr>
            </w:pPr>
          </w:p>
        </w:tc>
        <w:tc>
          <w:tcPr>
            <w:tcW w:w="3480" w:type="dxa"/>
            <w:tcBorders>
              <w:top w:val="nil"/>
              <w:bottom w:val="nil"/>
            </w:tcBorders>
          </w:tcPr>
          <w:p w:rsidR="00A21CF6" w:rsidRDefault="00A21CF6">
            <w:pPr>
              <w:pStyle w:val="TableParagraph"/>
              <w:spacing w:line="174" w:lineRule="exact"/>
              <w:ind w:left="109"/>
              <w:rPr>
                <w:sz w:val="16"/>
              </w:rPr>
            </w:pPr>
          </w:p>
        </w:tc>
      </w:tr>
      <w:tr w:rsidR="00A21CF6">
        <w:trPr>
          <w:trHeight w:val="194"/>
        </w:trPr>
        <w:tc>
          <w:tcPr>
            <w:tcW w:w="3020" w:type="dxa"/>
            <w:tcBorders>
              <w:top w:val="nil"/>
              <w:bottom w:val="nil"/>
            </w:tcBorders>
          </w:tcPr>
          <w:p w:rsidR="00A21CF6" w:rsidRDefault="00A21CF6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880" w:type="dxa"/>
            <w:tcBorders>
              <w:top w:val="nil"/>
              <w:bottom w:val="nil"/>
            </w:tcBorders>
          </w:tcPr>
          <w:p w:rsidR="00A21CF6" w:rsidRDefault="00A21CF6">
            <w:pPr>
              <w:pStyle w:val="TableParagraph"/>
              <w:spacing w:line="174" w:lineRule="exact"/>
              <w:ind w:left="114"/>
              <w:rPr>
                <w:sz w:val="16"/>
              </w:rPr>
            </w:pPr>
          </w:p>
        </w:tc>
        <w:tc>
          <w:tcPr>
            <w:tcW w:w="3480" w:type="dxa"/>
            <w:tcBorders>
              <w:top w:val="nil"/>
              <w:bottom w:val="nil"/>
            </w:tcBorders>
          </w:tcPr>
          <w:p w:rsidR="00A21CF6" w:rsidRDefault="00A21CF6">
            <w:pPr>
              <w:pStyle w:val="TableParagraph"/>
              <w:spacing w:line="174" w:lineRule="exact"/>
              <w:ind w:left="109"/>
              <w:rPr>
                <w:sz w:val="16"/>
              </w:rPr>
            </w:pPr>
          </w:p>
        </w:tc>
      </w:tr>
      <w:tr w:rsidR="00A21CF6">
        <w:trPr>
          <w:trHeight w:val="388"/>
        </w:trPr>
        <w:tc>
          <w:tcPr>
            <w:tcW w:w="3020" w:type="dxa"/>
            <w:tcBorders>
              <w:top w:val="nil"/>
              <w:bottom w:val="nil"/>
            </w:tcBorders>
          </w:tcPr>
          <w:p w:rsidR="00A21CF6" w:rsidRDefault="00A21CF6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880" w:type="dxa"/>
            <w:tcBorders>
              <w:top w:val="nil"/>
              <w:bottom w:val="nil"/>
            </w:tcBorders>
          </w:tcPr>
          <w:p w:rsidR="00A21CF6" w:rsidRDefault="00A21CF6">
            <w:pPr>
              <w:pStyle w:val="TableParagraph"/>
              <w:ind w:left="114"/>
              <w:rPr>
                <w:sz w:val="16"/>
              </w:rPr>
            </w:pPr>
          </w:p>
        </w:tc>
        <w:tc>
          <w:tcPr>
            <w:tcW w:w="3480" w:type="dxa"/>
            <w:tcBorders>
              <w:top w:val="nil"/>
              <w:bottom w:val="nil"/>
            </w:tcBorders>
          </w:tcPr>
          <w:p w:rsidR="00A21CF6" w:rsidRDefault="00A21CF6">
            <w:pPr>
              <w:pStyle w:val="TableParagraph"/>
              <w:ind w:left="109"/>
              <w:rPr>
                <w:sz w:val="16"/>
              </w:rPr>
            </w:pPr>
          </w:p>
        </w:tc>
      </w:tr>
      <w:tr w:rsidR="00A21CF6">
        <w:trPr>
          <w:trHeight w:val="388"/>
        </w:trPr>
        <w:tc>
          <w:tcPr>
            <w:tcW w:w="3020" w:type="dxa"/>
            <w:tcBorders>
              <w:top w:val="nil"/>
              <w:bottom w:val="nil"/>
            </w:tcBorders>
          </w:tcPr>
          <w:p w:rsidR="00A21CF6" w:rsidRDefault="00A21CF6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880" w:type="dxa"/>
            <w:tcBorders>
              <w:top w:val="nil"/>
              <w:bottom w:val="nil"/>
            </w:tcBorders>
          </w:tcPr>
          <w:p w:rsidR="00A21CF6" w:rsidRDefault="00A21CF6">
            <w:pPr>
              <w:pStyle w:val="TableParagraph"/>
              <w:spacing w:line="174" w:lineRule="exact"/>
              <w:ind w:left="114"/>
              <w:rPr>
                <w:sz w:val="16"/>
              </w:rPr>
            </w:pPr>
          </w:p>
        </w:tc>
        <w:tc>
          <w:tcPr>
            <w:tcW w:w="3480" w:type="dxa"/>
            <w:tcBorders>
              <w:top w:val="nil"/>
              <w:bottom w:val="nil"/>
            </w:tcBorders>
          </w:tcPr>
          <w:p w:rsidR="00A21CF6" w:rsidRDefault="00A21CF6">
            <w:pPr>
              <w:pStyle w:val="TableParagraph"/>
              <w:spacing w:line="174" w:lineRule="exact"/>
              <w:ind w:left="109"/>
              <w:rPr>
                <w:sz w:val="16"/>
              </w:rPr>
            </w:pPr>
          </w:p>
        </w:tc>
      </w:tr>
      <w:tr w:rsidR="00A21CF6">
        <w:trPr>
          <w:trHeight w:val="194"/>
        </w:trPr>
        <w:tc>
          <w:tcPr>
            <w:tcW w:w="3020" w:type="dxa"/>
            <w:tcBorders>
              <w:top w:val="nil"/>
              <w:bottom w:val="nil"/>
            </w:tcBorders>
          </w:tcPr>
          <w:p w:rsidR="00A21CF6" w:rsidRDefault="00A21CF6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880" w:type="dxa"/>
            <w:tcBorders>
              <w:top w:val="nil"/>
              <w:bottom w:val="nil"/>
            </w:tcBorders>
          </w:tcPr>
          <w:p w:rsidR="00A21CF6" w:rsidRDefault="00A21CF6">
            <w:pPr>
              <w:pStyle w:val="TableParagraph"/>
              <w:spacing w:line="174" w:lineRule="exact"/>
              <w:ind w:left="114"/>
              <w:rPr>
                <w:sz w:val="16"/>
              </w:rPr>
            </w:pPr>
          </w:p>
        </w:tc>
        <w:tc>
          <w:tcPr>
            <w:tcW w:w="3480" w:type="dxa"/>
            <w:tcBorders>
              <w:top w:val="nil"/>
              <w:bottom w:val="nil"/>
            </w:tcBorders>
          </w:tcPr>
          <w:p w:rsidR="00A21CF6" w:rsidRDefault="00A21CF6">
            <w:pPr>
              <w:pStyle w:val="TableParagraph"/>
              <w:spacing w:line="174" w:lineRule="exact"/>
              <w:ind w:left="109"/>
              <w:rPr>
                <w:sz w:val="16"/>
              </w:rPr>
            </w:pPr>
          </w:p>
        </w:tc>
      </w:tr>
      <w:tr w:rsidR="00A21CF6">
        <w:trPr>
          <w:trHeight w:val="194"/>
        </w:trPr>
        <w:tc>
          <w:tcPr>
            <w:tcW w:w="3020" w:type="dxa"/>
            <w:tcBorders>
              <w:top w:val="nil"/>
              <w:bottom w:val="nil"/>
            </w:tcBorders>
          </w:tcPr>
          <w:p w:rsidR="00A21CF6" w:rsidRDefault="00A21CF6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880" w:type="dxa"/>
            <w:tcBorders>
              <w:top w:val="nil"/>
              <w:bottom w:val="nil"/>
            </w:tcBorders>
          </w:tcPr>
          <w:p w:rsidR="00A21CF6" w:rsidRDefault="00A21CF6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3480" w:type="dxa"/>
            <w:tcBorders>
              <w:top w:val="nil"/>
              <w:bottom w:val="nil"/>
            </w:tcBorders>
          </w:tcPr>
          <w:p w:rsidR="00A21CF6" w:rsidRDefault="00A21CF6">
            <w:pPr>
              <w:pStyle w:val="TableParagraph"/>
              <w:spacing w:line="174" w:lineRule="exact"/>
              <w:ind w:left="109"/>
              <w:rPr>
                <w:sz w:val="16"/>
              </w:rPr>
            </w:pPr>
          </w:p>
        </w:tc>
      </w:tr>
      <w:tr w:rsidR="00A21CF6">
        <w:trPr>
          <w:trHeight w:val="881"/>
        </w:trPr>
        <w:tc>
          <w:tcPr>
            <w:tcW w:w="3020" w:type="dxa"/>
            <w:tcBorders>
              <w:top w:val="nil"/>
              <w:bottom w:val="single" w:sz="12" w:space="0" w:color="A6A6A6"/>
            </w:tcBorders>
          </w:tcPr>
          <w:p w:rsidR="00A21CF6" w:rsidRDefault="00A21CF6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880" w:type="dxa"/>
            <w:tcBorders>
              <w:top w:val="nil"/>
              <w:bottom w:val="single" w:sz="12" w:space="0" w:color="A6A6A6"/>
            </w:tcBorders>
          </w:tcPr>
          <w:p w:rsidR="00A21CF6" w:rsidRDefault="00A21CF6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480" w:type="dxa"/>
            <w:tcBorders>
              <w:top w:val="nil"/>
              <w:bottom w:val="single" w:sz="12" w:space="0" w:color="A6A6A6"/>
            </w:tcBorders>
          </w:tcPr>
          <w:p w:rsidR="00A21CF6" w:rsidRDefault="00A21CF6">
            <w:pPr>
              <w:pStyle w:val="TableParagraph"/>
              <w:ind w:left="109"/>
              <w:rPr>
                <w:sz w:val="16"/>
              </w:rPr>
            </w:pPr>
          </w:p>
        </w:tc>
      </w:tr>
      <w:tr w:rsidR="00A21CF6">
        <w:trPr>
          <w:trHeight w:val="1093"/>
        </w:trPr>
        <w:tc>
          <w:tcPr>
            <w:tcW w:w="3020" w:type="dxa"/>
            <w:tcBorders>
              <w:top w:val="single" w:sz="12" w:space="0" w:color="A6A6A6"/>
              <w:left w:val="single" w:sz="12" w:space="0" w:color="A6A6A6"/>
              <w:bottom w:val="nil"/>
              <w:right w:val="single" w:sz="12" w:space="0" w:color="A6A6A6"/>
            </w:tcBorders>
          </w:tcPr>
          <w:p w:rsidR="00A21CF6" w:rsidRDefault="00A21CF6">
            <w:pPr>
              <w:pStyle w:val="TableParagraph"/>
              <w:spacing w:before="101" w:line="190" w:lineRule="atLeast"/>
              <w:ind w:right="127"/>
              <w:rPr>
                <w:sz w:val="16"/>
              </w:rPr>
            </w:pPr>
          </w:p>
        </w:tc>
        <w:tc>
          <w:tcPr>
            <w:tcW w:w="1880" w:type="dxa"/>
            <w:tcBorders>
              <w:top w:val="single" w:sz="12" w:space="0" w:color="A6A6A6"/>
              <w:left w:val="single" w:sz="12" w:space="0" w:color="A6A6A6"/>
              <w:bottom w:val="nil"/>
              <w:right w:val="single" w:sz="12" w:space="0" w:color="A6A6A6"/>
            </w:tcBorders>
          </w:tcPr>
          <w:p w:rsidR="00A21CF6" w:rsidRDefault="00A21CF6">
            <w:pPr>
              <w:pStyle w:val="TableParagraph"/>
              <w:spacing w:before="121"/>
              <w:ind w:left="114"/>
              <w:rPr>
                <w:sz w:val="16"/>
              </w:rPr>
            </w:pPr>
          </w:p>
        </w:tc>
        <w:tc>
          <w:tcPr>
            <w:tcW w:w="3480" w:type="dxa"/>
            <w:tcBorders>
              <w:top w:val="single" w:sz="12" w:space="0" w:color="A6A6A6"/>
              <w:left w:val="single" w:sz="12" w:space="0" w:color="A6A6A6"/>
              <w:bottom w:val="nil"/>
              <w:right w:val="single" w:sz="12" w:space="0" w:color="A6A6A6"/>
            </w:tcBorders>
          </w:tcPr>
          <w:p w:rsidR="00A21CF6" w:rsidRDefault="00A21CF6">
            <w:pPr>
              <w:pStyle w:val="TableParagraph"/>
              <w:ind w:left="109" w:right="127"/>
              <w:rPr>
                <w:sz w:val="16"/>
              </w:rPr>
            </w:pPr>
          </w:p>
        </w:tc>
      </w:tr>
      <w:tr w:rsidR="00A21CF6">
        <w:trPr>
          <w:trHeight w:val="486"/>
        </w:trPr>
        <w:tc>
          <w:tcPr>
            <w:tcW w:w="3020" w:type="dxa"/>
            <w:tcBorders>
              <w:top w:val="nil"/>
              <w:left w:val="single" w:sz="12" w:space="0" w:color="A6A6A6"/>
              <w:bottom w:val="nil"/>
              <w:right w:val="single" w:sz="12" w:space="0" w:color="A6A6A6"/>
            </w:tcBorders>
          </w:tcPr>
          <w:p w:rsidR="00A21CF6" w:rsidRDefault="00A21CF6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880" w:type="dxa"/>
            <w:tcBorders>
              <w:top w:val="nil"/>
              <w:left w:val="single" w:sz="12" w:space="0" w:color="A6A6A6"/>
              <w:bottom w:val="nil"/>
              <w:right w:val="single" w:sz="12" w:space="0" w:color="A6A6A6"/>
            </w:tcBorders>
          </w:tcPr>
          <w:p w:rsidR="00A21CF6" w:rsidRDefault="00A21CF6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480" w:type="dxa"/>
            <w:tcBorders>
              <w:top w:val="nil"/>
              <w:left w:val="single" w:sz="12" w:space="0" w:color="A6A6A6"/>
              <w:bottom w:val="nil"/>
              <w:right w:val="single" w:sz="12" w:space="0" w:color="A6A6A6"/>
            </w:tcBorders>
          </w:tcPr>
          <w:p w:rsidR="00A21CF6" w:rsidRDefault="00A21CF6">
            <w:pPr>
              <w:pStyle w:val="TableParagraph"/>
              <w:ind w:left="109"/>
              <w:rPr>
                <w:sz w:val="16"/>
              </w:rPr>
            </w:pPr>
          </w:p>
        </w:tc>
      </w:tr>
      <w:tr w:rsidR="00A21CF6">
        <w:trPr>
          <w:trHeight w:val="970"/>
        </w:trPr>
        <w:tc>
          <w:tcPr>
            <w:tcW w:w="3020" w:type="dxa"/>
            <w:tcBorders>
              <w:top w:val="nil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:rsidR="00A21CF6" w:rsidRDefault="00A21CF6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880" w:type="dxa"/>
            <w:tcBorders>
              <w:top w:val="nil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:rsidR="00A21CF6" w:rsidRDefault="00A21CF6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480" w:type="dxa"/>
            <w:tcBorders>
              <w:top w:val="nil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:rsidR="00A21CF6" w:rsidRDefault="00A21CF6">
            <w:pPr>
              <w:pStyle w:val="TableParagraph"/>
              <w:spacing w:before="97"/>
              <w:ind w:left="109"/>
              <w:rPr>
                <w:sz w:val="16"/>
              </w:rPr>
            </w:pPr>
          </w:p>
        </w:tc>
      </w:tr>
      <w:tr w:rsidR="00A21CF6">
        <w:trPr>
          <w:trHeight w:val="1209"/>
        </w:trPr>
        <w:tc>
          <w:tcPr>
            <w:tcW w:w="3020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:rsidR="00A21CF6" w:rsidRDefault="00A21CF6">
            <w:pPr>
              <w:pStyle w:val="TableParagraph"/>
              <w:spacing w:before="130"/>
              <w:rPr>
                <w:sz w:val="16"/>
              </w:rPr>
            </w:pPr>
          </w:p>
        </w:tc>
        <w:tc>
          <w:tcPr>
            <w:tcW w:w="1880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:rsidR="00A21CF6" w:rsidRDefault="00A21CF6">
            <w:pPr>
              <w:pStyle w:val="TableParagraph"/>
              <w:spacing w:before="130"/>
              <w:ind w:left="114"/>
              <w:rPr>
                <w:sz w:val="16"/>
              </w:rPr>
            </w:pPr>
          </w:p>
        </w:tc>
        <w:tc>
          <w:tcPr>
            <w:tcW w:w="3480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:rsidR="00A21CF6" w:rsidRDefault="00A21CF6">
            <w:pPr>
              <w:pStyle w:val="TableParagraph"/>
              <w:spacing w:before="130"/>
              <w:ind w:left="109" w:right="101"/>
              <w:rPr>
                <w:sz w:val="16"/>
              </w:rPr>
            </w:pPr>
          </w:p>
        </w:tc>
      </w:tr>
      <w:tr w:rsidR="00A21CF6">
        <w:trPr>
          <w:trHeight w:val="810"/>
        </w:trPr>
        <w:tc>
          <w:tcPr>
            <w:tcW w:w="3020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:rsidR="00A21CF6" w:rsidRDefault="00A21CF6">
            <w:pPr>
              <w:pStyle w:val="TableParagraph"/>
              <w:spacing w:before="117"/>
              <w:rPr>
                <w:sz w:val="16"/>
              </w:rPr>
            </w:pPr>
          </w:p>
        </w:tc>
        <w:tc>
          <w:tcPr>
            <w:tcW w:w="1880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:rsidR="00A21CF6" w:rsidRDefault="00A21CF6">
            <w:pPr>
              <w:pStyle w:val="TableParagraph"/>
              <w:spacing w:before="117"/>
              <w:ind w:left="114"/>
              <w:rPr>
                <w:sz w:val="16"/>
              </w:rPr>
            </w:pPr>
          </w:p>
        </w:tc>
        <w:tc>
          <w:tcPr>
            <w:tcW w:w="3480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:rsidR="00A21CF6" w:rsidRDefault="00A21CF6">
            <w:pPr>
              <w:pStyle w:val="TableParagraph"/>
              <w:spacing w:before="117"/>
              <w:ind w:left="109"/>
              <w:rPr>
                <w:sz w:val="16"/>
              </w:rPr>
            </w:pPr>
          </w:p>
        </w:tc>
      </w:tr>
    </w:tbl>
    <w:p w:rsidR="00A21CF6" w:rsidRDefault="00A21CF6">
      <w:pPr>
        <w:rPr>
          <w:sz w:val="16"/>
        </w:rPr>
        <w:sectPr w:rsidR="00A21CF6">
          <w:pgSz w:w="12240" w:h="20160"/>
          <w:pgMar w:top="2000" w:right="960" w:bottom="1860" w:left="980" w:header="0" w:footer="1675" w:gutter="0"/>
          <w:cols w:space="720"/>
        </w:sectPr>
      </w:pPr>
    </w:p>
    <w:p w:rsidR="00A21CF6" w:rsidRDefault="00A21CF6">
      <w:pPr>
        <w:pStyle w:val="Textoindependiente"/>
      </w:pPr>
    </w:p>
    <w:p w:rsidR="00A21CF6" w:rsidRDefault="00A21CF6">
      <w:pPr>
        <w:pStyle w:val="Textoindependiente"/>
        <w:spacing w:before="9"/>
        <w:rPr>
          <w:sz w:val="10"/>
        </w:rPr>
      </w:pPr>
    </w:p>
    <w:tbl>
      <w:tblPr>
        <w:tblStyle w:val="TableNormal"/>
        <w:tblW w:w="0" w:type="auto"/>
        <w:tblInd w:w="250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3020"/>
        <w:gridCol w:w="1880"/>
        <w:gridCol w:w="3480"/>
      </w:tblGrid>
      <w:tr w:rsidR="00A21CF6">
        <w:trPr>
          <w:trHeight w:val="1010"/>
        </w:trPr>
        <w:tc>
          <w:tcPr>
            <w:tcW w:w="3020" w:type="dxa"/>
          </w:tcPr>
          <w:p w:rsidR="00A21CF6" w:rsidRDefault="00A21CF6">
            <w:pPr>
              <w:pStyle w:val="TableParagraph"/>
              <w:spacing w:before="127"/>
              <w:rPr>
                <w:sz w:val="16"/>
              </w:rPr>
            </w:pPr>
          </w:p>
        </w:tc>
        <w:tc>
          <w:tcPr>
            <w:tcW w:w="1880" w:type="dxa"/>
          </w:tcPr>
          <w:p w:rsidR="00A21CF6" w:rsidRDefault="00A21CF6">
            <w:pPr>
              <w:pStyle w:val="TableParagraph"/>
              <w:spacing w:before="127"/>
              <w:ind w:left="114"/>
              <w:rPr>
                <w:sz w:val="16"/>
              </w:rPr>
            </w:pPr>
          </w:p>
        </w:tc>
        <w:tc>
          <w:tcPr>
            <w:tcW w:w="3480" w:type="dxa"/>
          </w:tcPr>
          <w:p w:rsidR="00A21CF6" w:rsidRDefault="00A21CF6">
            <w:pPr>
              <w:pStyle w:val="TableParagraph"/>
              <w:spacing w:before="127"/>
              <w:ind w:left="109" w:right="162"/>
              <w:rPr>
                <w:sz w:val="16"/>
              </w:rPr>
            </w:pPr>
          </w:p>
        </w:tc>
      </w:tr>
      <w:tr w:rsidR="00A21CF6">
        <w:trPr>
          <w:trHeight w:val="1009"/>
        </w:trPr>
        <w:tc>
          <w:tcPr>
            <w:tcW w:w="3020" w:type="dxa"/>
          </w:tcPr>
          <w:p w:rsidR="00A21CF6" w:rsidRDefault="00A21CF6">
            <w:pPr>
              <w:pStyle w:val="TableParagraph"/>
              <w:spacing w:before="119"/>
              <w:ind w:right="127"/>
              <w:rPr>
                <w:sz w:val="16"/>
              </w:rPr>
            </w:pPr>
          </w:p>
        </w:tc>
        <w:tc>
          <w:tcPr>
            <w:tcW w:w="1880" w:type="dxa"/>
          </w:tcPr>
          <w:p w:rsidR="00A21CF6" w:rsidRDefault="00A21CF6">
            <w:pPr>
              <w:pStyle w:val="TableParagraph"/>
              <w:spacing w:before="119"/>
              <w:ind w:left="114"/>
              <w:rPr>
                <w:sz w:val="16"/>
              </w:rPr>
            </w:pPr>
          </w:p>
        </w:tc>
        <w:tc>
          <w:tcPr>
            <w:tcW w:w="3480" w:type="dxa"/>
          </w:tcPr>
          <w:p w:rsidR="00A21CF6" w:rsidRDefault="00A21CF6">
            <w:pPr>
              <w:pStyle w:val="TableParagraph"/>
              <w:spacing w:before="119"/>
              <w:ind w:left="109" w:right="162"/>
              <w:rPr>
                <w:sz w:val="16"/>
              </w:rPr>
            </w:pPr>
          </w:p>
        </w:tc>
      </w:tr>
      <w:tr w:rsidR="00A21CF6">
        <w:trPr>
          <w:trHeight w:val="307"/>
        </w:trPr>
        <w:tc>
          <w:tcPr>
            <w:tcW w:w="3020" w:type="dxa"/>
            <w:tcBorders>
              <w:bottom w:val="nil"/>
            </w:tcBorders>
          </w:tcPr>
          <w:p w:rsidR="00A21CF6" w:rsidRDefault="00A21CF6">
            <w:pPr>
              <w:pStyle w:val="TableParagraph"/>
              <w:spacing w:before="112" w:line="174" w:lineRule="exact"/>
              <w:rPr>
                <w:sz w:val="16"/>
              </w:rPr>
            </w:pPr>
          </w:p>
        </w:tc>
        <w:tc>
          <w:tcPr>
            <w:tcW w:w="1880" w:type="dxa"/>
            <w:tcBorders>
              <w:bottom w:val="nil"/>
            </w:tcBorders>
          </w:tcPr>
          <w:p w:rsidR="00A21CF6" w:rsidRDefault="00A21CF6">
            <w:pPr>
              <w:pStyle w:val="TableParagraph"/>
              <w:spacing w:before="112" w:line="174" w:lineRule="exact"/>
              <w:ind w:left="114"/>
              <w:rPr>
                <w:sz w:val="16"/>
              </w:rPr>
            </w:pPr>
          </w:p>
        </w:tc>
        <w:tc>
          <w:tcPr>
            <w:tcW w:w="3480" w:type="dxa"/>
            <w:tcBorders>
              <w:bottom w:val="nil"/>
            </w:tcBorders>
          </w:tcPr>
          <w:p w:rsidR="00A21CF6" w:rsidRDefault="00A21CF6">
            <w:pPr>
              <w:pStyle w:val="TableParagraph"/>
              <w:spacing w:before="112" w:line="174" w:lineRule="exact"/>
              <w:ind w:left="109"/>
              <w:rPr>
                <w:sz w:val="16"/>
              </w:rPr>
            </w:pPr>
          </w:p>
        </w:tc>
      </w:tr>
      <w:tr w:rsidR="00A21CF6">
        <w:trPr>
          <w:trHeight w:val="194"/>
        </w:trPr>
        <w:tc>
          <w:tcPr>
            <w:tcW w:w="3020" w:type="dxa"/>
            <w:tcBorders>
              <w:top w:val="nil"/>
              <w:bottom w:val="nil"/>
            </w:tcBorders>
          </w:tcPr>
          <w:p w:rsidR="00A21CF6" w:rsidRDefault="00A21CF6">
            <w:pPr>
              <w:pStyle w:val="TableParagraph"/>
              <w:spacing w:line="174" w:lineRule="exact"/>
              <w:rPr>
                <w:sz w:val="16"/>
              </w:rPr>
            </w:pPr>
          </w:p>
        </w:tc>
        <w:tc>
          <w:tcPr>
            <w:tcW w:w="1880" w:type="dxa"/>
            <w:tcBorders>
              <w:top w:val="nil"/>
              <w:bottom w:val="nil"/>
            </w:tcBorders>
          </w:tcPr>
          <w:p w:rsidR="00A21CF6" w:rsidRDefault="00A21CF6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3480" w:type="dxa"/>
            <w:tcBorders>
              <w:top w:val="nil"/>
              <w:bottom w:val="nil"/>
            </w:tcBorders>
          </w:tcPr>
          <w:p w:rsidR="00A21CF6" w:rsidRDefault="00A21CF6">
            <w:pPr>
              <w:pStyle w:val="TableParagraph"/>
              <w:spacing w:line="174" w:lineRule="exact"/>
              <w:ind w:left="109"/>
              <w:rPr>
                <w:sz w:val="16"/>
              </w:rPr>
            </w:pPr>
          </w:p>
        </w:tc>
      </w:tr>
      <w:tr w:rsidR="00A21CF6">
        <w:trPr>
          <w:trHeight w:val="194"/>
        </w:trPr>
        <w:tc>
          <w:tcPr>
            <w:tcW w:w="3020" w:type="dxa"/>
            <w:tcBorders>
              <w:top w:val="nil"/>
              <w:bottom w:val="nil"/>
            </w:tcBorders>
          </w:tcPr>
          <w:p w:rsidR="00A21CF6" w:rsidRDefault="00A21CF6">
            <w:pPr>
              <w:pStyle w:val="TableParagraph"/>
              <w:spacing w:line="174" w:lineRule="exact"/>
              <w:rPr>
                <w:sz w:val="16"/>
              </w:rPr>
            </w:pPr>
          </w:p>
        </w:tc>
        <w:tc>
          <w:tcPr>
            <w:tcW w:w="1880" w:type="dxa"/>
            <w:tcBorders>
              <w:top w:val="nil"/>
              <w:bottom w:val="nil"/>
            </w:tcBorders>
          </w:tcPr>
          <w:p w:rsidR="00A21CF6" w:rsidRDefault="00A21CF6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3480" w:type="dxa"/>
            <w:tcBorders>
              <w:top w:val="nil"/>
              <w:bottom w:val="nil"/>
            </w:tcBorders>
          </w:tcPr>
          <w:p w:rsidR="00A21CF6" w:rsidRDefault="00A21CF6">
            <w:pPr>
              <w:pStyle w:val="TableParagraph"/>
              <w:spacing w:line="174" w:lineRule="exact"/>
              <w:ind w:left="109"/>
              <w:rPr>
                <w:sz w:val="16"/>
              </w:rPr>
            </w:pPr>
          </w:p>
        </w:tc>
      </w:tr>
      <w:tr w:rsidR="00A21CF6">
        <w:trPr>
          <w:trHeight w:val="294"/>
        </w:trPr>
        <w:tc>
          <w:tcPr>
            <w:tcW w:w="3020" w:type="dxa"/>
            <w:tcBorders>
              <w:top w:val="nil"/>
            </w:tcBorders>
          </w:tcPr>
          <w:p w:rsidR="00A21CF6" w:rsidRDefault="00A21CF6">
            <w:pPr>
              <w:pStyle w:val="TableParagraph"/>
              <w:rPr>
                <w:sz w:val="16"/>
              </w:rPr>
            </w:pPr>
          </w:p>
        </w:tc>
        <w:tc>
          <w:tcPr>
            <w:tcW w:w="1880" w:type="dxa"/>
            <w:tcBorders>
              <w:top w:val="nil"/>
            </w:tcBorders>
          </w:tcPr>
          <w:p w:rsidR="00A21CF6" w:rsidRDefault="00A21CF6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480" w:type="dxa"/>
            <w:tcBorders>
              <w:top w:val="nil"/>
            </w:tcBorders>
          </w:tcPr>
          <w:p w:rsidR="00A21CF6" w:rsidRDefault="00A21CF6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A21CF6">
        <w:trPr>
          <w:trHeight w:val="319"/>
        </w:trPr>
        <w:tc>
          <w:tcPr>
            <w:tcW w:w="3020" w:type="dxa"/>
            <w:tcBorders>
              <w:bottom w:val="nil"/>
            </w:tcBorders>
          </w:tcPr>
          <w:p w:rsidR="00A21CF6" w:rsidRDefault="00A21CF6">
            <w:pPr>
              <w:pStyle w:val="TableParagraph"/>
              <w:spacing w:before="125" w:line="174" w:lineRule="exact"/>
              <w:rPr>
                <w:sz w:val="16"/>
              </w:rPr>
            </w:pPr>
          </w:p>
        </w:tc>
        <w:tc>
          <w:tcPr>
            <w:tcW w:w="1880" w:type="dxa"/>
            <w:tcBorders>
              <w:bottom w:val="nil"/>
            </w:tcBorders>
          </w:tcPr>
          <w:p w:rsidR="00A21CF6" w:rsidRDefault="00A21CF6">
            <w:pPr>
              <w:pStyle w:val="TableParagraph"/>
              <w:spacing w:before="125" w:line="174" w:lineRule="exact"/>
              <w:ind w:left="114"/>
              <w:rPr>
                <w:sz w:val="16"/>
              </w:rPr>
            </w:pPr>
          </w:p>
        </w:tc>
        <w:tc>
          <w:tcPr>
            <w:tcW w:w="3480" w:type="dxa"/>
            <w:tcBorders>
              <w:bottom w:val="nil"/>
            </w:tcBorders>
          </w:tcPr>
          <w:p w:rsidR="00A21CF6" w:rsidRDefault="00A21CF6">
            <w:pPr>
              <w:pStyle w:val="TableParagraph"/>
              <w:spacing w:before="125" w:line="174" w:lineRule="exact"/>
              <w:ind w:left="109"/>
              <w:rPr>
                <w:sz w:val="16"/>
              </w:rPr>
            </w:pPr>
          </w:p>
        </w:tc>
      </w:tr>
      <w:tr w:rsidR="00A21CF6">
        <w:trPr>
          <w:trHeight w:val="194"/>
        </w:trPr>
        <w:tc>
          <w:tcPr>
            <w:tcW w:w="3020" w:type="dxa"/>
            <w:tcBorders>
              <w:top w:val="nil"/>
              <w:bottom w:val="nil"/>
            </w:tcBorders>
          </w:tcPr>
          <w:p w:rsidR="00A21CF6" w:rsidRDefault="00A21CF6">
            <w:pPr>
              <w:pStyle w:val="TableParagraph"/>
              <w:spacing w:line="174" w:lineRule="exact"/>
              <w:rPr>
                <w:sz w:val="16"/>
              </w:rPr>
            </w:pPr>
          </w:p>
        </w:tc>
        <w:tc>
          <w:tcPr>
            <w:tcW w:w="1880" w:type="dxa"/>
            <w:tcBorders>
              <w:top w:val="nil"/>
              <w:bottom w:val="nil"/>
            </w:tcBorders>
          </w:tcPr>
          <w:p w:rsidR="00A21CF6" w:rsidRDefault="00A21CF6">
            <w:pPr>
              <w:pStyle w:val="TableParagraph"/>
              <w:spacing w:line="174" w:lineRule="exact"/>
              <w:ind w:left="114"/>
              <w:rPr>
                <w:sz w:val="16"/>
              </w:rPr>
            </w:pPr>
          </w:p>
        </w:tc>
        <w:tc>
          <w:tcPr>
            <w:tcW w:w="3480" w:type="dxa"/>
            <w:tcBorders>
              <w:top w:val="nil"/>
              <w:bottom w:val="nil"/>
            </w:tcBorders>
          </w:tcPr>
          <w:p w:rsidR="00A21CF6" w:rsidRDefault="00A21CF6">
            <w:pPr>
              <w:pStyle w:val="TableParagraph"/>
              <w:spacing w:line="174" w:lineRule="exact"/>
              <w:ind w:left="109"/>
              <w:rPr>
                <w:sz w:val="16"/>
              </w:rPr>
            </w:pPr>
          </w:p>
        </w:tc>
      </w:tr>
      <w:tr w:rsidR="00A21CF6">
        <w:trPr>
          <w:trHeight w:val="295"/>
        </w:trPr>
        <w:tc>
          <w:tcPr>
            <w:tcW w:w="3020" w:type="dxa"/>
            <w:tcBorders>
              <w:top w:val="nil"/>
            </w:tcBorders>
          </w:tcPr>
          <w:p w:rsidR="00A21CF6" w:rsidRDefault="00A21CF6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880" w:type="dxa"/>
            <w:tcBorders>
              <w:top w:val="nil"/>
            </w:tcBorders>
          </w:tcPr>
          <w:p w:rsidR="00A21CF6" w:rsidRDefault="00A21CF6">
            <w:pPr>
              <w:pStyle w:val="TableParagraph"/>
              <w:ind w:left="114"/>
              <w:rPr>
                <w:sz w:val="16"/>
              </w:rPr>
            </w:pPr>
          </w:p>
        </w:tc>
        <w:tc>
          <w:tcPr>
            <w:tcW w:w="3480" w:type="dxa"/>
            <w:tcBorders>
              <w:top w:val="nil"/>
            </w:tcBorders>
          </w:tcPr>
          <w:p w:rsidR="00A21CF6" w:rsidRDefault="00A21CF6">
            <w:pPr>
              <w:pStyle w:val="TableParagraph"/>
              <w:ind w:left="109"/>
              <w:rPr>
                <w:sz w:val="16"/>
              </w:rPr>
            </w:pPr>
          </w:p>
        </w:tc>
      </w:tr>
      <w:tr w:rsidR="00A21CF6">
        <w:trPr>
          <w:trHeight w:val="810"/>
        </w:trPr>
        <w:tc>
          <w:tcPr>
            <w:tcW w:w="3020" w:type="dxa"/>
          </w:tcPr>
          <w:p w:rsidR="00A21CF6" w:rsidRDefault="00A21CF6">
            <w:pPr>
              <w:pStyle w:val="TableParagraph"/>
              <w:spacing w:before="123"/>
              <w:rPr>
                <w:sz w:val="16"/>
              </w:rPr>
            </w:pPr>
          </w:p>
        </w:tc>
        <w:tc>
          <w:tcPr>
            <w:tcW w:w="1880" w:type="dxa"/>
          </w:tcPr>
          <w:p w:rsidR="00A21CF6" w:rsidRDefault="00A21CF6">
            <w:pPr>
              <w:pStyle w:val="TableParagraph"/>
              <w:spacing w:before="123"/>
              <w:ind w:left="114"/>
              <w:rPr>
                <w:sz w:val="16"/>
              </w:rPr>
            </w:pPr>
          </w:p>
        </w:tc>
        <w:tc>
          <w:tcPr>
            <w:tcW w:w="3480" w:type="dxa"/>
          </w:tcPr>
          <w:p w:rsidR="00A21CF6" w:rsidRDefault="00A21CF6">
            <w:pPr>
              <w:pStyle w:val="TableParagraph"/>
              <w:spacing w:before="123"/>
              <w:ind w:left="109"/>
              <w:rPr>
                <w:sz w:val="16"/>
              </w:rPr>
            </w:pPr>
          </w:p>
        </w:tc>
      </w:tr>
      <w:tr w:rsidR="00A21CF6">
        <w:trPr>
          <w:trHeight w:val="609"/>
        </w:trPr>
        <w:tc>
          <w:tcPr>
            <w:tcW w:w="3020" w:type="dxa"/>
          </w:tcPr>
          <w:p w:rsidR="00A21CF6" w:rsidRDefault="00A21CF6">
            <w:pPr>
              <w:pStyle w:val="TableParagraph"/>
              <w:spacing w:before="122"/>
              <w:rPr>
                <w:sz w:val="16"/>
              </w:rPr>
            </w:pPr>
          </w:p>
        </w:tc>
        <w:tc>
          <w:tcPr>
            <w:tcW w:w="1880" w:type="dxa"/>
          </w:tcPr>
          <w:p w:rsidR="00A21CF6" w:rsidRDefault="00A21CF6">
            <w:pPr>
              <w:pStyle w:val="TableParagraph"/>
              <w:spacing w:before="122"/>
              <w:ind w:left="114"/>
              <w:rPr>
                <w:sz w:val="16"/>
              </w:rPr>
            </w:pPr>
          </w:p>
        </w:tc>
        <w:tc>
          <w:tcPr>
            <w:tcW w:w="3480" w:type="dxa"/>
          </w:tcPr>
          <w:p w:rsidR="00A21CF6" w:rsidRDefault="00A21CF6">
            <w:pPr>
              <w:pStyle w:val="TableParagraph"/>
              <w:spacing w:before="122"/>
              <w:ind w:left="109"/>
              <w:rPr>
                <w:sz w:val="16"/>
              </w:rPr>
            </w:pPr>
          </w:p>
        </w:tc>
      </w:tr>
      <w:tr w:rsidR="00A21CF6">
        <w:trPr>
          <w:trHeight w:val="609"/>
        </w:trPr>
        <w:tc>
          <w:tcPr>
            <w:tcW w:w="3020" w:type="dxa"/>
          </w:tcPr>
          <w:p w:rsidR="00A21CF6" w:rsidRDefault="00A21CF6">
            <w:pPr>
              <w:pStyle w:val="TableParagraph"/>
              <w:spacing w:before="126"/>
              <w:rPr>
                <w:sz w:val="16"/>
              </w:rPr>
            </w:pPr>
          </w:p>
        </w:tc>
        <w:tc>
          <w:tcPr>
            <w:tcW w:w="1880" w:type="dxa"/>
          </w:tcPr>
          <w:p w:rsidR="00A21CF6" w:rsidRDefault="00A21CF6">
            <w:pPr>
              <w:pStyle w:val="TableParagraph"/>
              <w:spacing w:before="126"/>
              <w:ind w:left="114"/>
              <w:rPr>
                <w:sz w:val="16"/>
              </w:rPr>
            </w:pPr>
          </w:p>
        </w:tc>
        <w:tc>
          <w:tcPr>
            <w:tcW w:w="3480" w:type="dxa"/>
          </w:tcPr>
          <w:p w:rsidR="00A21CF6" w:rsidRDefault="00A21CF6">
            <w:pPr>
              <w:pStyle w:val="TableParagraph"/>
              <w:spacing w:before="126"/>
              <w:ind w:left="109"/>
              <w:rPr>
                <w:sz w:val="16"/>
              </w:rPr>
            </w:pPr>
          </w:p>
        </w:tc>
      </w:tr>
      <w:tr w:rsidR="00A21CF6">
        <w:trPr>
          <w:trHeight w:val="324"/>
        </w:trPr>
        <w:tc>
          <w:tcPr>
            <w:tcW w:w="3020" w:type="dxa"/>
            <w:tcBorders>
              <w:bottom w:val="nil"/>
            </w:tcBorders>
          </w:tcPr>
          <w:p w:rsidR="00A21CF6" w:rsidRDefault="00A21CF6">
            <w:pPr>
              <w:pStyle w:val="TableParagraph"/>
              <w:spacing w:before="130" w:line="174" w:lineRule="exact"/>
              <w:rPr>
                <w:sz w:val="16"/>
              </w:rPr>
            </w:pPr>
          </w:p>
        </w:tc>
        <w:tc>
          <w:tcPr>
            <w:tcW w:w="1880" w:type="dxa"/>
            <w:tcBorders>
              <w:bottom w:val="nil"/>
            </w:tcBorders>
          </w:tcPr>
          <w:p w:rsidR="00A21CF6" w:rsidRDefault="00A21CF6">
            <w:pPr>
              <w:pStyle w:val="TableParagraph"/>
              <w:spacing w:before="130" w:line="174" w:lineRule="exact"/>
              <w:ind w:left="114"/>
              <w:rPr>
                <w:sz w:val="16"/>
              </w:rPr>
            </w:pPr>
          </w:p>
        </w:tc>
        <w:tc>
          <w:tcPr>
            <w:tcW w:w="3480" w:type="dxa"/>
            <w:tcBorders>
              <w:bottom w:val="nil"/>
            </w:tcBorders>
          </w:tcPr>
          <w:p w:rsidR="00A21CF6" w:rsidRDefault="00A21CF6">
            <w:pPr>
              <w:pStyle w:val="TableParagraph"/>
              <w:spacing w:before="130" w:line="174" w:lineRule="exact"/>
              <w:ind w:left="109"/>
              <w:rPr>
                <w:sz w:val="16"/>
              </w:rPr>
            </w:pPr>
          </w:p>
        </w:tc>
      </w:tr>
      <w:tr w:rsidR="00A21CF6">
        <w:trPr>
          <w:trHeight w:val="194"/>
        </w:trPr>
        <w:tc>
          <w:tcPr>
            <w:tcW w:w="3020" w:type="dxa"/>
            <w:tcBorders>
              <w:top w:val="nil"/>
              <w:bottom w:val="nil"/>
            </w:tcBorders>
          </w:tcPr>
          <w:p w:rsidR="00A21CF6" w:rsidRDefault="00A21CF6">
            <w:pPr>
              <w:pStyle w:val="TableParagraph"/>
              <w:spacing w:line="174" w:lineRule="exact"/>
              <w:rPr>
                <w:sz w:val="16"/>
              </w:rPr>
            </w:pPr>
          </w:p>
        </w:tc>
        <w:tc>
          <w:tcPr>
            <w:tcW w:w="1880" w:type="dxa"/>
            <w:tcBorders>
              <w:top w:val="nil"/>
              <w:bottom w:val="nil"/>
            </w:tcBorders>
          </w:tcPr>
          <w:p w:rsidR="00A21CF6" w:rsidRDefault="00A21CF6">
            <w:pPr>
              <w:pStyle w:val="TableParagraph"/>
              <w:spacing w:line="174" w:lineRule="exact"/>
              <w:ind w:left="114"/>
              <w:rPr>
                <w:sz w:val="16"/>
              </w:rPr>
            </w:pPr>
          </w:p>
        </w:tc>
        <w:tc>
          <w:tcPr>
            <w:tcW w:w="3480" w:type="dxa"/>
            <w:tcBorders>
              <w:top w:val="nil"/>
              <w:bottom w:val="nil"/>
            </w:tcBorders>
          </w:tcPr>
          <w:p w:rsidR="00A21CF6" w:rsidRDefault="00A21CF6">
            <w:pPr>
              <w:pStyle w:val="TableParagraph"/>
              <w:spacing w:line="174" w:lineRule="exact"/>
              <w:ind w:left="109"/>
              <w:rPr>
                <w:sz w:val="16"/>
              </w:rPr>
            </w:pPr>
          </w:p>
        </w:tc>
      </w:tr>
      <w:tr w:rsidR="00A21CF6">
        <w:trPr>
          <w:trHeight w:val="194"/>
        </w:trPr>
        <w:tc>
          <w:tcPr>
            <w:tcW w:w="3020" w:type="dxa"/>
            <w:vMerge w:val="restart"/>
            <w:tcBorders>
              <w:top w:val="nil"/>
              <w:bottom w:val="nil"/>
            </w:tcBorders>
          </w:tcPr>
          <w:p w:rsidR="00A21CF6" w:rsidRDefault="00A21CF6">
            <w:pPr>
              <w:pStyle w:val="TableParagraph"/>
              <w:rPr>
                <w:sz w:val="16"/>
              </w:rPr>
            </w:pPr>
          </w:p>
        </w:tc>
        <w:tc>
          <w:tcPr>
            <w:tcW w:w="1880" w:type="dxa"/>
            <w:tcBorders>
              <w:top w:val="nil"/>
              <w:bottom w:val="nil"/>
            </w:tcBorders>
          </w:tcPr>
          <w:p w:rsidR="00A21CF6" w:rsidRDefault="00A21CF6">
            <w:pPr>
              <w:pStyle w:val="TableParagraph"/>
              <w:spacing w:line="174" w:lineRule="exact"/>
              <w:ind w:left="114"/>
              <w:rPr>
                <w:sz w:val="16"/>
              </w:rPr>
            </w:pPr>
          </w:p>
        </w:tc>
        <w:tc>
          <w:tcPr>
            <w:tcW w:w="3480" w:type="dxa"/>
            <w:tcBorders>
              <w:top w:val="nil"/>
              <w:bottom w:val="nil"/>
            </w:tcBorders>
          </w:tcPr>
          <w:p w:rsidR="00A21CF6" w:rsidRDefault="00A21CF6">
            <w:pPr>
              <w:pStyle w:val="TableParagraph"/>
              <w:spacing w:line="174" w:lineRule="exact"/>
              <w:ind w:left="109"/>
              <w:rPr>
                <w:sz w:val="16"/>
              </w:rPr>
            </w:pPr>
          </w:p>
        </w:tc>
      </w:tr>
      <w:tr w:rsidR="00A21CF6">
        <w:trPr>
          <w:trHeight w:val="291"/>
        </w:trPr>
        <w:tc>
          <w:tcPr>
            <w:tcW w:w="3020" w:type="dxa"/>
            <w:vMerge/>
            <w:tcBorders>
              <w:top w:val="nil"/>
              <w:bottom w:val="nil"/>
            </w:tcBorders>
          </w:tcPr>
          <w:p w:rsidR="00A21CF6" w:rsidRDefault="00A21CF6"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  <w:tcBorders>
              <w:top w:val="nil"/>
              <w:bottom w:val="nil"/>
            </w:tcBorders>
          </w:tcPr>
          <w:p w:rsidR="00A21CF6" w:rsidRDefault="00A21CF6">
            <w:pPr>
              <w:pStyle w:val="TableParagraph"/>
              <w:ind w:left="114"/>
              <w:rPr>
                <w:sz w:val="16"/>
              </w:rPr>
            </w:pPr>
          </w:p>
        </w:tc>
        <w:tc>
          <w:tcPr>
            <w:tcW w:w="3480" w:type="dxa"/>
            <w:tcBorders>
              <w:top w:val="nil"/>
              <w:bottom w:val="nil"/>
            </w:tcBorders>
          </w:tcPr>
          <w:p w:rsidR="00A21CF6" w:rsidRDefault="00A21CF6">
            <w:pPr>
              <w:pStyle w:val="TableParagraph"/>
              <w:ind w:left="109"/>
              <w:rPr>
                <w:sz w:val="16"/>
              </w:rPr>
            </w:pPr>
          </w:p>
        </w:tc>
      </w:tr>
      <w:tr w:rsidR="00A21CF6">
        <w:trPr>
          <w:trHeight w:val="291"/>
        </w:trPr>
        <w:tc>
          <w:tcPr>
            <w:tcW w:w="3020" w:type="dxa"/>
            <w:tcBorders>
              <w:top w:val="nil"/>
              <w:bottom w:val="nil"/>
            </w:tcBorders>
          </w:tcPr>
          <w:p w:rsidR="00A21CF6" w:rsidRDefault="00A21CF6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880" w:type="dxa"/>
            <w:tcBorders>
              <w:top w:val="nil"/>
              <w:bottom w:val="nil"/>
            </w:tcBorders>
          </w:tcPr>
          <w:p w:rsidR="00A21CF6" w:rsidRDefault="00A21CF6">
            <w:pPr>
              <w:pStyle w:val="TableParagraph"/>
              <w:spacing w:before="97" w:line="174" w:lineRule="exact"/>
              <w:ind w:left="114"/>
              <w:rPr>
                <w:sz w:val="16"/>
              </w:rPr>
            </w:pPr>
          </w:p>
        </w:tc>
        <w:tc>
          <w:tcPr>
            <w:tcW w:w="3480" w:type="dxa"/>
            <w:tcBorders>
              <w:top w:val="nil"/>
              <w:bottom w:val="nil"/>
            </w:tcBorders>
          </w:tcPr>
          <w:p w:rsidR="00A21CF6" w:rsidRDefault="00A21CF6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A21CF6">
        <w:trPr>
          <w:trHeight w:val="293"/>
        </w:trPr>
        <w:tc>
          <w:tcPr>
            <w:tcW w:w="3020" w:type="dxa"/>
            <w:tcBorders>
              <w:top w:val="nil"/>
            </w:tcBorders>
          </w:tcPr>
          <w:p w:rsidR="00A21CF6" w:rsidRDefault="00A21CF6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880" w:type="dxa"/>
            <w:tcBorders>
              <w:top w:val="nil"/>
            </w:tcBorders>
          </w:tcPr>
          <w:p w:rsidR="00A21CF6" w:rsidRDefault="00A21CF6">
            <w:pPr>
              <w:pStyle w:val="TableParagraph"/>
              <w:ind w:left="114"/>
              <w:rPr>
                <w:sz w:val="16"/>
              </w:rPr>
            </w:pPr>
          </w:p>
        </w:tc>
        <w:tc>
          <w:tcPr>
            <w:tcW w:w="3480" w:type="dxa"/>
            <w:tcBorders>
              <w:top w:val="nil"/>
            </w:tcBorders>
          </w:tcPr>
          <w:p w:rsidR="00A21CF6" w:rsidRDefault="00A21CF6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A21CF6">
        <w:trPr>
          <w:trHeight w:val="630"/>
        </w:trPr>
        <w:tc>
          <w:tcPr>
            <w:tcW w:w="3020" w:type="dxa"/>
          </w:tcPr>
          <w:p w:rsidR="00A21CF6" w:rsidRDefault="00A21CF6">
            <w:pPr>
              <w:pStyle w:val="TableParagraph"/>
              <w:spacing w:before="126"/>
              <w:rPr>
                <w:sz w:val="16"/>
              </w:rPr>
            </w:pPr>
          </w:p>
        </w:tc>
        <w:tc>
          <w:tcPr>
            <w:tcW w:w="1880" w:type="dxa"/>
          </w:tcPr>
          <w:p w:rsidR="00A21CF6" w:rsidRDefault="00A21CF6">
            <w:pPr>
              <w:pStyle w:val="TableParagraph"/>
              <w:spacing w:before="126"/>
              <w:ind w:left="114"/>
              <w:rPr>
                <w:sz w:val="16"/>
              </w:rPr>
            </w:pPr>
          </w:p>
        </w:tc>
        <w:tc>
          <w:tcPr>
            <w:tcW w:w="3480" w:type="dxa"/>
          </w:tcPr>
          <w:p w:rsidR="00A21CF6" w:rsidRDefault="00A21CF6">
            <w:pPr>
              <w:pStyle w:val="TableParagraph"/>
              <w:spacing w:before="126"/>
              <w:ind w:left="109"/>
              <w:rPr>
                <w:sz w:val="16"/>
              </w:rPr>
            </w:pPr>
          </w:p>
        </w:tc>
      </w:tr>
      <w:tr w:rsidR="00A21CF6">
        <w:trPr>
          <w:trHeight w:val="409"/>
        </w:trPr>
        <w:tc>
          <w:tcPr>
            <w:tcW w:w="3020" w:type="dxa"/>
          </w:tcPr>
          <w:p w:rsidR="00A21CF6" w:rsidRDefault="00AF2C13">
            <w:pPr>
              <w:pStyle w:val="TableParagraph"/>
              <w:spacing w:before="110"/>
              <w:rPr>
                <w:sz w:val="16"/>
              </w:rPr>
            </w:pPr>
            <w:r>
              <w:rPr>
                <w:sz w:val="16"/>
              </w:rPr>
              <w:t>Total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Gastos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Plan</w:t>
            </w:r>
            <w:r>
              <w:rPr>
                <w:spacing w:val="4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Operaciones</w:t>
            </w:r>
          </w:p>
        </w:tc>
        <w:tc>
          <w:tcPr>
            <w:tcW w:w="1880" w:type="dxa"/>
          </w:tcPr>
          <w:p w:rsidR="00A21CF6" w:rsidRDefault="00A21CF6">
            <w:pPr>
              <w:pStyle w:val="TableParagraph"/>
              <w:spacing w:before="110"/>
              <w:ind w:left="114"/>
              <w:rPr>
                <w:sz w:val="16"/>
              </w:rPr>
            </w:pPr>
          </w:p>
        </w:tc>
        <w:tc>
          <w:tcPr>
            <w:tcW w:w="3480" w:type="dxa"/>
          </w:tcPr>
          <w:p w:rsidR="00A21CF6" w:rsidRDefault="00A21CF6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</w:tbl>
    <w:p w:rsidR="00A21CF6" w:rsidRDefault="00A21CF6">
      <w:pPr>
        <w:pStyle w:val="Textoindependiente"/>
      </w:pPr>
    </w:p>
    <w:p w:rsidR="00A21CF6" w:rsidRDefault="00A21CF6">
      <w:pPr>
        <w:pStyle w:val="Textoindependiente"/>
      </w:pPr>
    </w:p>
    <w:p w:rsidR="00A21CF6" w:rsidRDefault="00A21CF6">
      <w:pPr>
        <w:pStyle w:val="Textoindependiente"/>
      </w:pPr>
    </w:p>
    <w:p w:rsidR="00A21CF6" w:rsidRDefault="00A21CF6">
      <w:pPr>
        <w:pStyle w:val="Textoindependiente"/>
      </w:pPr>
    </w:p>
    <w:p w:rsidR="00A21CF6" w:rsidRDefault="00A21CF6">
      <w:pPr>
        <w:pStyle w:val="Textoindependiente"/>
      </w:pPr>
    </w:p>
    <w:p w:rsidR="00A21CF6" w:rsidRDefault="00A21CF6">
      <w:pPr>
        <w:pStyle w:val="Textoindependiente"/>
      </w:pPr>
    </w:p>
    <w:p w:rsidR="00A21CF6" w:rsidRDefault="00A21CF6">
      <w:pPr>
        <w:pStyle w:val="Textoindependiente"/>
      </w:pPr>
    </w:p>
    <w:p w:rsidR="00A21CF6" w:rsidRDefault="00A21CF6">
      <w:pPr>
        <w:pStyle w:val="Textoindependiente"/>
      </w:pPr>
    </w:p>
    <w:p w:rsidR="00A21CF6" w:rsidRDefault="00A21CF6">
      <w:pPr>
        <w:pStyle w:val="Textoindependiente"/>
      </w:pPr>
    </w:p>
    <w:p w:rsidR="00A21CF6" w:rsidRDefault="00A21CF6">
      <w:pPr>
        <w:pStyle w:val="Textoindependiente"/>
      </w:pPr>
    </w:p>
    <w:p w:rsidR="00A21CF6" w:rsidRDefault="00A21CF6">
      <w:pPr>
        <w:pStyle w:val="Textoindependiente"/>
      </w:pPr>
    </w:p>
    <w:p w:rsidR="00A21CF6" w:rsidRDefault="00A21CF6">
      <w:pPr>
        <w:pStyle w:val="Textoindependiente"/>
      </w:pPr>
    </w:p>
    <w:p w:rsidR="00A21CF6" w:rsidRDefault="00A21CF6">
      <w:pPr>
        <w:pStyle w:val="Textoindependiente"/>
      </w:pPr>
    </w:p>
    <w:p w:rsidR="00A21CF6" w:rsidRDefault="00A21CF6">
      <w:pPr>
        <w:pStyle w:val="Textoindependiente"/>
      </w:pPr>
    </w:p>
    <w:p w:rsidR="00A21CF6" w:rsidRDefault="00A21CF6">
      <w:pPr>
        <w:pStyle w:val="Textoindependiente"/>
      </w:pPr>
    </w:p>
    <w:p w:rsidR="00A21CF6" w:rsidRDefault="00A21CF6">
      <w:pPr>
        <w:pStyle w:val="Textoindependiente"/>
      </w:pPr>
    </w:p>
    <w:p w:rsidR="00A21CF6" w:rsidRDefault="00A21CF6">
      <w:pPr>
        <w:pStyle w:val="Textoindependiente"/>
      </w:pPr>
    </w:p>
    <w:p w:rsidR="00A21CF6" w:rsidRDefault="00A21CF6">
      <w:pPr>
        <w:pStyle w:val="Textoindependiente"/>
        <w:spacing w:before="7"/>
        <w:rPr>
          <w:sz w:val="28"/>
        </w:rPr>
      </w:pPr>
    </w:p>
    <w:tbl>
      <w:tblPr>
        <w:tblStyle w:val="TableNormal"/>
        <w:tblW w:w="0" w:type="auto"/>
        <w:tblInd w:w="370" w:type="dxa"/>
        <w:tblBorders>
          <w:top w:val="single" w:sz="12" w:space="0" w:color="AEAAAA"/>
          <w:left w:val="single" w:sz="12" w:space="0" w:color="AEAAAA"/>
          <w:bottom w:val="single" w:sz="12" w:space="0" w:color="AEAAAA"/>
          <w:right w:val="single" w:sz="12" w:space="0" w:color="AEAAAA"/>
          <w:insideH w:val="single" w:sz="12" w:space="0" w:color="AEAAAA"/>
          <w:insideV w:val="single" w:sz="12" w:space="0" w:color="AEAAAA"/>
        </w:tblBorders>
        <w:tblLayout w:type="fixed"/>
        <w:tblLook w:val="01E0" w:firstRow="1" w:lastRow="1" w:firstColumn="1" w:lastColumn="1" w:noHBand="0" w:noVBand="0"/>
      </w:tblPr>
      <w:tblGrid>
        <w:gridCol w:w="1380"/>
        <w:gridCol w:w="1380"/>
        <w:gridCol w:w="1380"/>
        <w:gridCol w:w="1060"/>
        <w:gridCol w:w="1280"/>
        <w:gridCol w:w="900"/>
        <w:gridCol w:w="1205"/>
      </w:tblGrid>
      <w:tr w:rsidR="00A21CF6" w:rsidTr="0069656A">
        <w:trPr>
          <w:trHeight w:val="510"/>
        </w:trPr>
        <w:tc>
          <w:tcPr>
            <w:tcW w:w="1380" w:type="dxa"/>
            <w:shd w:val="clear" w:color="auto" w:fill="F1F1F1"/>
          </w:tcPr>
          <w:p w:rsidR="00A21CF6" w:rsidRDefault="00AF2C13">
            <w:pPr>
              <w:pStyle w:val="TableParagraph"/>
              <w:spacing w:before="101" w:line="190" w:lineRule="atLeast"/>
              <w:ind w:left="119" w:right="514"/>
              <w:rPr>
                <w:sz w:val="16"/>
              </w:rPr>
            </w:pPr>
            <w:r>
              <w:rPr>
                <w:spacing w:val="-1"/>
                <w:sz w:val="16"/>
              </w:rPr>
              <w:t>NOMBRE</w:t>
            </w:r>
            <w:r>
              <w:rPr>
                <w:spacing w:val="-54"/>
                <w:sz w:val="16"/>
              </w:rPr>
              <w:t xml:space="preserve"> </w:t>
            </w:r>
            <w:r>
              <w:rPr>
                <w:sz w:val="16"/>
              </w:rPr>
              <w:t>CARGO</w:t>
            </w:r>
          </w:p>
        </w:tc>
        <w:tc>
          <w:tcPr>
            <w:tcW w:w="1380" w:type="dxa"/>
            <w:shd w:val="clear" w:color="auto" w:fill="F1F1F1"/>
          </w:tcPr>
          <w:p w:rsidR="00A21CF6" w:rsidRDefault="00AF2C13">
            <w:pPr>
              <w:pStyle w:val="TableParagraph"/>
              <w:spacing w:before="101" w:line="190" w:lineRule="atLeast"/>
              <w:ind w:right="150"/>
              <w:rPr>
                <w:sz w:val="16"/>
              </w:rPr>
            </w:pPr>
            <w:r>
              <w:rPr>
                <w:spacing w:val="-1"/>
                <w:sz w:val="16"/>
              </w:rPr>
              <w:t>PERFIL/CARG</w:t>
            </w:r>
            <w:r>
              <w:rPr>
                <w:spacing w:val="-54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</w:p>
        </w:tc>
        <w:tc>
          <w:tcPr>
            <w:tcW w:w="1380" w:type="dxa"/>
            <w:shd w:val="clear" w:color="auto" w:fill="F1F1F1"/>
          </w:tcPr>
          <w:p w:rsidR="00A21CF6" w:rsidRDefault="00AF2C13">
            <w:pPr>
              <w:pStyle w:val="TableParagraph"/>
              <w:spacing w:before="101" w:line="190" w:lineRule="atLeast"/>
              <w:ind w:left="119" w:right="300"/>
              <w:rPr>
                <w:sz w:val="16"/>
              </w:rPr>
            </w:pPr>
            <w:r>
              <w:rPr>
                <w:spacing w:val="-1"/>
                <w:sz w:val="16"/>
              </w:rPr>
              <w:t>ACTIVIDAD</w:t>
            </w:r>
            <w:r>
              <w:rPr>
                <w:spacing w:val="-54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</w:p>
        </w:tc>
        <w:tc>
          <w:tcPr>
            <w:tcW w:w="1060" w:type="dxa"/>
            <w:shd w:val="clear" w:color="auto" w:fill="F1F1F1"/>
          </w:tcPr>
          <w:p w:rsidR="00A21CF6" w:rsidRDefault="00AF2C13">
            <w:pPr>
              <w:pStyle w:val="TableParagraph"/>
              <w:spacing w:before="121"/>
              <w:ind w:left="119"/>
              <w:rPr>
                <w:sz w:val="16"/>
              </w:rPr>
            </w:pPr>
            <w:r>
              <w:rPr>
                <w:sz w:val="16"/>
              </w:rPr>
              <w:t>PERSONA</w:t>
            </w:r>
          </w:p>
        </w:tc>
        <w:tc>
          <w:tcPr>
            <w:tcW w:w="1280" w:type="dxa"/>
            <w:shd w:val="clear" w:color="auto" w:fill="F1F1F1"/>
          </w:tcPr>
          <w:p w:rsidR="00A21CF6" w:rsidRDefault="00AF2C13">
            <w:pPr>
              <w:pStyle w:val="TableParagraph"/>
              <w:spacing w:before="101" w:line="190" w:lineRule="atLeast"/>
              <w:ind w:left="109" w:right="160"/>
              <w:rPr>
                <w:sz w:val="16"/>
              </w:rPr>
            </w:pPr>
            <w:r>
              <w:rPr>
                <w:spacing w:val="-1"/>
                <w:sz w:val="16"/>
              </w:rPr>
              <w:t>ANTIGÜEDA</w:t>
            </w:r>
            <w:r>
              <w:rPr>
                <w:spacing w:val="-54"/>
                <w:sz w:val="16"/>
              </w:rPr>
              <w:t xml:space="preserve"> </w:t>
            </w:r>
            <w:r>
              <w:rPr>
                <w:sz w:val="16"/>
              </w:rPr>
              <w:t>D</w:t>
            </w:r>
          </w:p>
        </w:tc>
        <w:tc>
          <w:tcPr>
            <w:tcW w:w="900" w:type="dxa"/>
            <w:shd w:val="clear" w:color="auto" w:fill="F1F1F1"/>
          </w:tcPr>
          <w:p w:rsidR="00A21CF6" w:rsidRDefault="00AF2C13">
            <w:pPr>
              <w:pStyle w:val="TableParagraph"/>
              <w:spacing w:before="101" w:line="190" w:lineRule="atLeast"/>
              <w:ind w:right="76"/>
              <w:rPr>
                <w:sz w:val="16"/>
              </w:rPr>
            </w:pPr>
            <w:r>
              <w:rPr>
                <w:sz w:val="16"/>
              </w:rPr>
              <w:t>TIPO DE</w:t>
            </w:r>
            <w:r>
              <w:rPr>
                <w:spacing w:val="-55"/>
                <w:sz w:val="16"/>
              </w:rPr>
              <w:t xml:space="preserve"> </w:t>
            </w:r>
            <w:r>
              <w:rPr>
                <w:sz w:val="16"/>
              </w:rPr>
              <w:t>CONTR</w:t>
            </w:r>
          </w:p>
        </w:tc>
        <w:tc>
          <w:tcPr>
            <w:tcW w:w="1205" w:type="dxa"/>
            <w:shd w:val="clear" w:color="auto" w:fill="F1F1F1"/>
          </w:tcPr>
          <w:p w:rsidR="00A21CF6" w:rsidRDefault="00AF2C13">
            <w:pPr>
              <w:pStyle w:val="TableParagraph"/>
              <w:spacing w:before="101" w:line="190" w:lineRule="atLeast"/>
              <w:ind w:left="119" w:right="385"/>
              <w:rPr>
                <w:sz w:val="16"/>
              </w:rPr>
            </w:pPr>
            <w:r>
              <w:rPr>
                <w:sz w:val="16"/>
              </w:rPr>
              <w:t>SUELDO</w:t>
            </w:r>
            <w:r>
              <w:rPr>
                <w:spacing w:val="-54"/>
                <w:sz w:val="16"/>
              </w:rPr>
              <w:t xml:space="preserve"> </w:t>
            </w:r>
            <w:r>
              <w:rPr>
                <w:sz w:val="16"/>
              </w:rPr>
              <w:t>BRUTO</w:t>
            </w:r>
          </w:p>
        </w:tc>
      </w:tr>
      <w:tr w:rsidR="00A21CF6" w:rsidTr="0069656A">
        <w:trPr>
          <w:trHeight w:val="194"/>
        </w:trPr>
        <w:tc>
          <w:tcPr>
            <w:tcW w:w="1380" w:type="dxa"/>
            <w:shd w:val="clear" w:color="auto" w:fill="F1F1F1"/>
          </w:tcPr>
          <w:p w:rsidR="00A21CF6" w:rsidRDefault="00A21CF6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380" w:type="dxa"/>
            <w:shd w:val="clear" w:color="auto" w:fill="F1F1F1"/>
          </w:tcPr>
          <w:p w:rsidR="00A21CF6" w:rsidRDefault="00A21CF6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380" w:type="dxa"/>
            <w:shd w:val="clear" w:color="auto" w:fill="F1F1F1"/>
          </w:tcPr>
          <w:p w:rsidR="00A21CF6" w:rsidRDefault="00AF2C13">
            <w:pPr>
              <w:pStyle w:val="TableParagraph"/>
              <w:spacing w:line="174" w:lineRule="exact"/>
              <w:ind w:left="119"/>
              <w:rPr>
                <w:sz w:val="16"/>
              </w:rPr>
            </w:pPr>
            <w:r>
              <w:rPr>
                <w:sz w:val="16"/>
              </w:rPr>
              <w:t>DESARROLLA</w:t>
            </w:r>
          </w:p>
        </w:tc>
        <w:tc>
          <w:tcPr>
            <w:tcW w:w="1060" w:type="dxa"/>
            <w:shd w:val="clear" w:color="auto" w:fill="F1F1F1"/>
          </w:tcPr>
          <w:p w:rsidR="00A21CF6" w:rsidRDefault="00A21CF6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280" w:type="dxa"/>
            <w:shd w:val="clear" w:color="auto" w:fill="F1F1F1"/>
          </w:tcPr>
          <w:p w:rsidR="00A21CF6" w:rsidRDefault="00A21CF6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shd w:val="clear" w:color="auto" w:fill="F1F1F1"/>
          </w:tcPr>
          <w:p w:rsidR="00A21CF6" w:rsidRDefault="00AF2C13"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ATO,</w:t>
            </w:r>
          </w:p>
        </w:tc>
        <w:tc>
          <w:tcPr>
            <w:tcW w:w="1205" w:type="dxa"/>
            <w:shd w:val="clear" w:color="auto" w:fill="F1F1F1"/>
          </w:tcPr>
          <w:p w:rsidR="00A21CF6" w:rsidRDefault="00A21CF6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A21CF6" w:rsidTr="0069656A">
        <w:trPr>
          <w:trHeight w:val="194"/>
        </w:trPr>
        <w:tc>
          <w:tcPr>
            <w:tcW w:w="1380" w:type="dxa"/>
            <w:shd w:val="clear" w:color="auto" w:fill="F1F1F1"/>
          </w:tcPr>
          <w:p w:rsidR="00A21CF6" w:rsidRDefault="00A21CF6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380" w:type="dxa"/>
            <w:shd w:val="clear" w:color="auto" w:fill="F1F1F1"/>
          </w:tcPr>
          <w:p w:rsidR="00A21CF6" w:rsidRDefault="00A21CF6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380" w:type="dxa"/>
            <w:shd w:val="clear" w:color="auto" w:fill="F1F1F1"/>
          </w:tcPr>
          <w:p w:rsidR="00A21CF6" w:rsidRDefault="00AF2C13">
            <w:pPr>
              <w:pStyle w:val="TableParagraph"/>
              <w:spacing w:line="174" w:lineRule="exact"/>
              <w:ind w:left="119"/>
              <w:rPr>
                <w:sz w:val="16"/>
              </w:rPr>
            </w:pPr>
            <w:r>
              <w:rPr>
                <w:sz w:val="16"/>
              </w:rPr>
              <w:t>(DEL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PLAN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</w:tc>
        <w:tc>
          <w:tcPr>
            <w:tcW w:w="1060" w:type="dxa"/>
            <w:shd w:val="clear" w:color="auto" w:fill="F1F1F1"/>
          </w:tcPr>
          <w:p w:rsidR="00A21CF6" w:rsidRDefault="00A21CF6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280" w:type="dxa"/>
            <w:shd w:val="clear" w:color="auto" w:fill="F1F1F1"/>
          </w:tcPr>
          <w:p w:rsidR="00A21CF6" w:rsidRDefault="00A21CF6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shd w:val="clear" w:color="auto" w:fill="F1F1F1"/>
          </w:tcPr>
          <w:p w:rsidR="00A21CF6" w:rsidRDefault="00AF2C13"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CANTID</w:t>
            </w:r>
          </w:p>
        </w:tc>
        <w:tc>
          <w:tcPr>
            <w:tcW w:w="1205" w:type="dxa"/>
            <w:shd w:val="clear" w:color="auto" w:fill="F1F1F1"/>
          </w:tcPr>
          <w:p w:rsidR="00A21CF6" w:rsidRDefault="00A21CF6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A21CF6" w:rsidTr="0069656A">
        <w:trPr>
          <w:trHeight w:val="194"/>
        </w:trPr>
        <w:tc>
          <w:tcPr>
            <w:tcW w:w="1380" w:type="dxa"/>
            <w:shd w:val="clear" w:color="auto" w:fill="F1F1F1"/>
          </w:tcPr>
          <w:p w:rsidR="00A21CF6" w:rsidRDefault="00A21CF6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380" w:type="dxa"/>
            <w:shd w:val="clear" w:color="auto" w:fill="F1F1F1"/>
          </w:tcPr>
          <w:p w:rsidR="00A21CF6" w:rsidRDefault="00A21CF6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380" w:type="dxa"/>
            <w:shd w:val="clear" w:color="auto" w:fill="F1F1F1"/>
          </w:tcPr>
          <w:p w:rsidR="00A21CF6" w:rsidRDefault="00AF2C13">
            <w:pPr>
              <w:pStyle w:val="TableParagraph"/>
              <w:spacing w:line="174" w:lineRule="exact"/>
              <w:ind w:left="119"/>
              <w:rPr>
                <w:sz w:val="16"/>
              </w:rPr>
            </w:pPr>
            <w:r>
              <w:rPr>
                <w:sz w:val="16"/>
              </w:rPr>
              <w:t>GESTIÓN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</w:tc>
        <w:tc>
          <w:tcPr>
            <w:tcW w:w="1060" w:type="dxa"/>
            <w:shd w:val="clear" w:color="auto" w:fill="F1F1F1"/>
          </w:tcPr>
          <w:p w:rsidR="00A21CF6" w:rsidRDefault="00A21CF6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280" w:type="dxa"/>
            <w:shd w:val="clear" w:color="auto" w:fill="F1F1F1"/>
          </w:tcPr>
          <w:p w:rsidR="00A21CF6" w:rsidRDefault="00A21CF6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shd w:val="clear" w:color="auto" w:fill="F1F1F1"/>
          </w:tcPr>
          <w:p w:rsidR="00A21CF6" w:rsidRDefault="00AF2C13"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AD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</w:tc>
        <w:tc>
          <w:tcPr>
            <w:tcW w:w="1205" w:type="dxa"/>
            <w:shd w:val="clear" w:color="auto" w:fill="F1F1F1"/>
          </w:tcPr>
          <w:p w:rsidR="00A21CF6" w:rsidRDefault="00A21CF6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A21CF6" w:rsidTr="0069656A">
        <w:trPr>
          <w:trHeight w:val="194"/>
        </w:trPr>
        <w:tc>
          <w:tcPr>
            <w:tcW w:w="1380" w:type="dxa"/>
            <w:shd w:val="clear" w:color="auto" w:fill="F1F1F1"/>
          </w:tcPr>
          <w:p w:rsidR="00A21CF6" w:rsidRDefault="00A21CF6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380" w:type="dxa"/>
            <w:shd w:val="clear" w:color="auto" w:fill="F1F1F1"/>
          </w:tcPr>
          <w:p w:rsidR="00A21CF6" w:rsidRDefault="00A21CF6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380" w:type="dxa"/>
            <w:shd w:val="clear" w:color="auto" w:fill="F1F1F1"/>
          </w:tcPr>
          <w:p w:rsidR="00A21CF6" w:rsidRDefault="00AF2C13">
            <w:pPr>
              <w:pStyle w:val="TableParagraph"/>
              <w:spacing w:line="174" w:lineRule="exact"/>
              <w:ind w:left="119"/>
              <w:rPr>
                <w:sz w:val="16"/>
              </w:rPr>
            </w:pPr>
            <w:r>
              <w:rPr>
                <w:sz w:val="16"/>
              </w:rPr>
              <w:t>ACTIVIDADES</w:t>
            </w:r>
          </w:p>
        </w:tc>
        <w:tc>
          <w:tcPr>
            <w:tcW w:w="1060" w:type="dxa"/>
            <w:shd w:val="clear" w:color="auto" w:fill="F1F1F1"/>
          </w:tcPr>
          <w:p w:rsidR="00A21CF6" w:rsidRDefault="00A21CF6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280" w:type="dxa"/>
            <w:shd w:val="clear" w:color="auto" w:fill="F1F1F1"/>
          </w:tcPr>
          <w:p w:rsidR="00A21CF6" w:rsidRDefault="00A21CF6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shd w:val="clear" w:color="auto" w:fill="F1F1F1"/>
          </w:tcPr>
          <w:p w:rsidR="00A21CF6" w:rsidRDefault="00AF2C13"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MESES,</w:t>
            </w:r>
          </w:p>
        </w:tc>
        <w:tc>
          <w:tcPr>
            <w:tcW w:w="1205" w:type="dxa"/>
            <w:shd w:val="clear" w:color="auto" w:fill="F1F1F1"/>
          </w:tcPr>
          <w:p w:rsidR="00A21CF6" w:rsidRDefault="00A21CF6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A21CF6" w:rsidTr="0069656A">
        <w:trPr>
          <w:trHeight w:val="194"/>
        </w:trPr>
        <w:tc>
          <w:tcPr>
            <w:tcW w:w="1380" w:type="dxa"/>
            <w:shd w:val="clear" w:color="auto" w:fill="F1F1F1"/>
          </w:tcPr>
          <w:p w:rsidR="00A21CF6" w:rsidRDefault="00A21CF6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380" w:type="dxa"/>
            <w:shd w:val="clear" w:color="auto" w:fill="F1F1F1"/>
          </w:tcPr>
          <w:p w:rsidR="00A21CF6" w:rsidRDefault="00A21CF6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380" w:type="dxa"/>
            <w:shd w:val="clear" w:color="auto" w:fill="F1F1F1"/>
          </w:tcPr>
          <w:p w:rsidR="00A21CF6" w:rsidRDefault="00AF2C13">
            <w:pPr>
              <w:pStyle w:val="TableParagraph"/>
              <w:spacing w:line="174" w:lineRule="exact"/>
              <w:ind w:left="119"/>
              <w:rPr>
                <w:sz w:val="16"/>
              </w:rPr>
            </w:pPr>
            <w:r>
              <w:rPr>
                <w:sz w:val="16"/>
              </w:rPr>
              <w:t>)</w:t>
            </w:r>
          </w:p>
        </w:tc>
        <w:tc>
          <w:tcPr>
            <w:tcW w:w="1060" w:type="dxa"/>
            <w:shd w:val="clear" w:color="auto" w:fill="F1F1F1"/>
          </w:tcPr>
          <w:p w:rsidR="00A21CF6" w:rsidRDefault="00A21CF6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280" w:type="dxa"/>
            <w:shd w:val="clear" w:color="auto" w:fill="F1F1F1"/>
          </w:tcPr>
          <w:p w:rsidR="00A21CF6" w:rsidRDefault="00A21CF6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shd w:val="clear" w:color="auto" w:fill="F1F1F1"/>
          </w:tcPr>
          <w:p w:rsidR="00A21CF6" w:rsidRDefault="00AF2C13"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JORNAD</w:t>
            </w:r>
          </w:p>
        </w:tc>
        <w:tc>
          <w:tcPr>
            <w:tcW w:w="1205" w:type="dxa"/>
            <w:shd w:val="clear" w:color="auto" w:fill="F1F1F1"/>
          </w:tcPr>
          <w:p w:rsidR="00A21CF6" w:rsidRDefault="00A21CF6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A21CF6" w:rsidTr="0069656A">
        <w:trPr>
          <w:trHeight w:val="767"/>
        </w:trPr>
        <w:tc>
          <w:tcPr>
            <w:tcW w:w="1380" w:type="dxa"/>
            <w:shd w:val="clear" w:color="auto" w:fill="F1F1F1"/>
          </w:tcPr>
          <w:p w:rsidR="00A21CF6" w:rsidRDefault="00A21CF6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380" w:type="dxa"/>
            <w:shd w:val="clear" w:color="auto" w:fill="F1F1F1"/>
          </w:tcPr>
          <w:p w:rsidR="00A21CF6" w:rsidRDefault="00A21CF6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380" w:type="dxa"/>
            <w:shd w:val="clear" w:color="auto" w:fill="F1F1F1"/>
          </w:tcPr>
          <w:p w:rsidR="00A21CF6" w:rsidRDefault="00A21CF6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060" w:type="dxa"/>
            <w:shd w:val="clear" w:color="auto" w:fill="F1F1F1"/>
          </w:tcPr>
          <w:p w:rsidR="00A21CF6" w:rsidRDefault="00A21CF6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280" w:type="dxa"/>
            <w:shd w:val="clear" w:color="auto" w:fill="F1F1F1"/>
          </w:tcPr>
          <w:p w:rsidR="00A21CF6" w:rsidRDefault="00A21CF6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  <w:shd w:val="clear" w:color="auto" w:fill="F1F1F1"/>
          </w:tcPr>
          <w:p w:rsidR="00A21CF6" w:rsidRDefault="00AF2C1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1205" w:type="dxa"/>
            <w:shd w:val="clear" w:color="auto" w:fill="F1F1F1"/>
          </w:tcPr>
          <w:p w:rsidR="00A21CF6" w:rsidRDefault="00A21CF6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bookmarkStart w:id="13" w:name="_GoBack"/>
        <w:bookmarkEnd w:id="13"/>
      </w:tr>
    </w:tbl>
    <w:p w:rsidR="00A21CF6" w:rsidRDefault="00A21CF6">
      <w:pPr>
        <w:rPr>
          <w:rFonts w:ascii="Times New Roman"/>
          <w:sz w:val="16"/>
        </w:rPr>
        <w:sectPr w:rsidR="00A21CF6">
          <w:pgSz w:w="12240" w:h="20160"/>
          <w:pgMar w:top="2000" w:right="960" w:bottom="1860" w:left="980" w:header="0" w:footer="1675" w:gutter="0"/>
          <w:cols w:space="720"/>
        </w:sectPr>
      </w:pPr>
    </w:p>
    <w:p w:rsidR="00A21CF6" w:rsidRDefault="00A21CF6">
      <w:pPr>
        <w:pStyle w:val="Textoindependiente"/>
      </w:pPr>
    </w:p>
    <w:p w:rsidR="00A21CF6" w:rsidRDefault="00A21CF6">
      <w:pPr>
        <w:pStyle w:val="Textoindependiente"/>
        <w:spacing w:before="9"/>
        <w:rPr>
          <w:sz w:val="10"/>
        </w:rPr>
      </w:pPr>
    </w:p>
    <w:tbl>
      <w:tblPr>
        <w:tblStyle w:val="TableNormal"/>
        <w:tblW w:w="0" w:type="auto"/>
        <w:tblInd w:w="370" w:type="dxa"/>
        <w:tblBorders>
          <w:top w:val="single" w:sz="12" w:space="0" w:color="AEAAAA"/>
          <w:left w:val="single" w:sz="12" w:space="0" w:color="AEAAAA"/>
          <w:bottom w:val="single" w:sz="12" w:space="0" w:color="AEAAAA"/>
          <w:right w:val="single" w:sz="12" w:space="0" w:color="AEAAAA"/>
          <w:insideH w:val="single" w:sz="12" w:space="0" w:color="AEAAAA"/>
          <w:insideV w:val="single" w:sz="12" w:space="0" w:color="AEAAAA"/>
        </w:tblBorders>
        <w:tblLayout w:type="fixed"/>
        <w:tblLook w:val="01E0" w:firstRow="1" w:lastRow="1" w:firstColumn="1" w:lastColumn="1" w:noHBand="0" w:noVBand="0"/>
      </w:tblPr>
      <w:tblGrid>
        <w:gridCol w:w="1380"/>
        <w:gridCol w:w="1380"/>
        <w:gridCol w:w="1380"/>
        <w:gridCol w:w="1060"/>
        <w:gridCol w:w="1280"/>
        <w:gridCol w:w="900"/>
        <w:gridCol w:w="1205"/>
      </w:tblGrid>
      <w:tr w:rsidR="00A21CF6" w:rsidTr="0069656A">
        <w:trPr>
          <w:trHeight w:val="1779"/>
        </w:trPr>
        <w:tc>
          <w:tcPr>
            <w:tcW w:w="1380" w:type="dxa"/>
          </w:tcPr>
          <w:p w:rsidR="00A21CF6" w:rsidRDefault="00A21CF6">
            <w:pPr>
              <w:pStyle w:val="TableParagraph"/>
              <w:spacing w:before="127"/>
              <w:ind w:left="119"/>
              <w:rPr>
                <w:sz w:val="16"/>
              </w:rPr>
            </w:pPr>
          </w:p>
        </w:tc>
        <w:tc>
          <w:tcPr>
            <w:tcW w:w="1380" w:type="dxa"/>
          </w:tcPr>
          <w:p w:rsidR="00A21CF6" w:rsidRDefault="00A21CF6">
            <w:pPr>
              <w:pStyle w:val="TableParagraph"/>
              <w:spacing w:before="127"/>
              <w:ind w:right="201"/>
              <w:rPr>
                <w:sz w:val="16"/>
              </w:rPr>
            </w:pPr>
          </w:p>
        </w:tc>
        <w:tc>
          <w:tcPr>
            <w:tcW w:w="1380" w:type="dxa"/>
          </w:tcPr>
          <w:p w:rsidR="00A21CF6" w:rsidRDefault="00A21CF6">
            <w:pPr>
              <w:pStyle w:val="TableParagraph"/>
              <w:spacing w:before="127"/>
              <w:ind w:left="119" w:right="145"/>
              <w:rPr>
                <w:sz w:val="16"/>
              </w:rPr>
            </w:pPr>
          </w:p>
        </w:tc>
        <w:tc>
          <w:tcPr>
            <w:tcW w:w="1060" w:type="dxa"/>
          </w:tcPr>
          <w:p w:rsidR="00A21CF6" w:rsidRDefault="00A21CF6">
            <w:pPr>
              <w:pStyle w:val="TableParagraph"/>
              <w:spacing w:before="127"/>
              <w:ind w:left="119" w:right="241"/>
              <w:rPr>
                <w:sz w:val="16"/>
              </w:rPr>
            </w:pPr>
          </w:p>
        </w:tc>
        <w:tc>
          <w:tcPr>
            <w:tcW w:w="1280" w:type="dxa"/>
          </w:tcPr>
          <w:p w:rsidR="00A21CF6" w:rsidRDefault="00A21CF6">
            <w:pPr>
              <w:pStyle w:val="TableParagraph"/>
              <w:spacing w:before="127"/>
              <w:ind w:left="166"/>
              <w:rPr>
                <w:sz w:val="16"/>
              </w:rPr>
            </w:pPr>
          </w:p>
        </w:tc>
        <w:tc>
          <w:tcPr>
            <w:tcW w:w="900" w:type="dxa"/>
          </w:tcPr>
          <w:p w:rsidR="00A21CF6" w:rsidRDefault="00A21CF6">
            <w:pPr>
              <w:pStyle w:val="TableParagraph"/>
              <w:ind w:right="86"/>
              <w:rPr>
                <w:sz w:val="16"/>
              </w:rPr>
            </w:pPr>
          </w:p>
        </w:tc>
        <w:tc>
          <w:tcPr>
            <w:tcW w:w="1205" w:type="dxa"/>
          </w:tcPr>
          <w:p w:rsidR="00A21CF6" w:rsidRDefault="00A21CF6">
            <w:pPr>
              <w:pStyle w:val="TableParagraph"/>
              <w:ind w:left="119" w:right="-58"/>
              <w:rPr>
                <w:sz w:val="16"/>
              </w:rPr>
            </w:pPr>
          </w:p>
        </w:tc>
      </w:tr>
      <w:tr w:rsidR="00A21CF6" w:rsidTr="0069656A">
        <w:trPr>
          <w:trHeight w:val="777"/>
        </w:trPr>
        <w:tc>
          <w:tcPr>
            <w:tcW w:w="1380" w:type="dxa"/>
          </w:tcPr>
          <w:p w:rsidR="00A21CF6" w:rsidRDefault="00A21CF6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380" w:type="dxa"/>
          </w:tcPr>
          <w:p w:rsidR="00A21CF6" w:rsidRDefault="00A21CF6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380" w:type="dxa"/>
          </w:tcPr>
          <w:p w:rsidR="00A21CF6" w:rsidRDefault="00A21CF6">
            <w:pPr>
              <w:pStyle w:val="TableParagraph"/>
              <w:spacing w:before="97"/>
              <w:ind w:left="119" w:right="130"/>
              <w:rPr>
                <w:sz w:val="16"/>
              </w:rPr>
            </w:pPr>
          </w:p>
        </w:tc>
        <w:tc>
          <w:tcPr>
            <w:tcW w:w="1060" w:type="dxa"/>
          </w:tcPr>
          <w:p w:rsidR="00A21CF6" w:rsidRDefault="00A21CF6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280" w:type="dxa"/>
          </w:tcPr>
          <w:p w:rsidR="00A21CF6" w:rsidRDefault="00A21CF6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</w:tcPr>
          <w:p w:rsidR="00A21CF6" w:rsidRDefault="00A21CF6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205" w:type="dxa"/>
          </w:tcPr>
          <w:p w:rsidR="00A21CF6" w:rsidRDefault="00A21CF6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A21CF6" w:rsidTr="0069656A">
        <w:trPr>
          <w:trHeight w:val="777"/>
        </w:trPr>
        <w:tc>
          <w:tcPr>
            <w:tcW w:w="1380" w:type="dxa"/>
          </w:tcPr>
          <w:p w:rsidR="00A21CF6" w:rsidRDefault="00A21CF6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380" w:type="dxa"/>
          </w:tcPr>
          <w:p w:rsidR="00A21CF6" w:rsidRDefault="00A21CF6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380" w:type="dxa"/>
          </w:tcPr>
          <w:p w:rsidR="00A21CF6" w:rsidRDefault="00A21CF6">
            <w:pPr>
              <w:pStyle w:val="TableParagraph"/>
              <w:spacing w:before="97"/>
              <w:ind w:left="119" w:right="433"/>
              <w:rPr>
                <w:sz w:val="16"/>
              </w:rPr>
            </w:pPr>
          </w:p>
        </w:tc>
        <w:tc>
          <w:tcPr>
            <w:tcW w:w="1060" w:type="dxa"/>
          </w:tcPr>
          <w:p w:rsidR="00A21CF6" w:rsidRDefault="00A21CF6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280" w:type="dxa"/>
          </w:tcPr>
          <w:p w:rsidR="00A21CF6" w:rsidRDefault="00A21CF6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</w:tcPr>
          <w:p w:rsidR="00A21CF6" w:rsidRDefault="00A21CF6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205" w:type="dxa"/>
          </w:tcPr>
          <w:p w:rsidR="00A21CF6" w:rsidRDefault="00A21CF6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A21CF6" w:rsidTr="0069656A">
        <w:trPr>
          <w:trHeight w:val="972"/>
        </w:trPr>
        <w:tc>
          <w:tcPr>
            <w:tcW w:w="1380" w:type="dxa"/>
          </w:tcPr>
          <w:p w:rsidR="00A21CF6" w:rsidRDefault="00A21CF6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380" w:type="dxa"/>
          </w:tcPr>
          <w:p w:rsidR="00A21CF6" w:rsidRDefault="00A21CF6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380" w:type="dxa"/>
          </w:tcPr>
          <w:p w:rsidR="00A21CF6" w:rsidRDefault="00A21CF6">
            <w:pPr>
              <w:pStyle w:val="TableParagraph"/>
              <w:spacing w:before="97"/>
              <w:ind w:left="119" w:right="116"/>
              <w:rPr>
                <w:sz w:val="16"/>
              </w:rPr>
            </w:pPr>
          </w:p>
        </w:tc>
        <w:tc>
          <w:tcPr>
            <w:tcW w:w="1060" w:type="dxa"/>
          </w:tcPr>
          <w:p w:rsidR="00A21CF6" w:rsidRDefault="00A21CF6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280" w:type="dxa"/>
          </w:tcPr>
          <w:p w:rsidR="00A21CF6" w:rsidRDefault="00A21CF6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</w:tcPr>
          <w:p w:rsidR="00A21CF6" w:rsidRDefault="00A21CF6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205" w:type="dxa"/>
          </w:tcPr>
          <w:p w:rsidR="00A21CF6" w:rsidRDefault="00A21CF6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A21CF6" w:rsidTr="0069656A">
        <w:trPr>
          <w:trHeight w:val="583"/>
        </w:trPr>
        <w:tc>
          <w:tcPr>
            <w:tcW w:w="1380" w:type="dxa"/>
          </w:tcPr>
          <w:p w:rsidR="00A21CF6" w:rsidRDefault="00A21CF6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380" w:type="dxa"/>
          </w:tcPr>
          <w:p w:rsidR="00A21CF6" w:rsidRDefault="00A21CF6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380" w:type="dxa"/>
          </w:tcPr>
          <w:p w:rsidR="00A21CF6" w:rsidRDefault="00A21CF6">
            <w:pPr>
              <w:pStyle w:val="TableParagraph"/>
              <w:spacing w:before="97"/>
              <w:ind w:left="119" w:right="207"/>
              <w:rPr>
                <w:sz w:val="16"/>
              </w:rPr>
            </w:pPr>
          </w:p>
        </w:tc>
        <w:tc>
          <w:tcPr>
            <w:tcW w:w="1060" w:type="dxa"/>
          </w:tcPr>
          <w:p w:rsidR="00A21CF6" w:rsidRDefault="00A21CF6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280" w:type="dxa"/>
          </w:tcPr>
          <w:p w:rsidR="00A21CF6" w:rsidRDefault="00A21CF6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</w:tcPr>
          <w:p w:rsidR="00A21CF6" w:rsidRDefault="00A21CF6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205" w:type="dxa"/>
          </w:tcPr>
          <w:p w:rsidR="00A21CF6" w:rsidRDefault="00A21CF6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A21CF6" w:rsidTr="0069656A">
        <w:trPr>
          <w:trHeight w:val="583"/>
        </w:trPr>
        <w:tc>
          <w:tcPr>
            <w:tcW w:w="1380" w:type="dxa"/>
          </w:tcPr>
          <w:p w:rsidR="00A21CF6" w:rsidRDefault="00A21CF6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380" w:type="dxa"/>
          </w:tcPr>
          <w:p w:rsidR="00A21CF6" w:rsidRDefault="00A21CF6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380" w:type="dxa"/>
          </w:tcPr>
          <w:p w:rsidR="00A21CF6" w:rsidRDefault="00A21CF6">
            <w:pPr>
              <w:pStyle w:val="TableParagraph"/>
              <w:spacing w:before="97"/>
              <w:ind w:left="119" w:right="597"/>
              <w:rPr>
                <w:sz w:val="16"/>
              </w:rPr>
            </w:pPr>
          </w:p>
        </w:tc>
        <w:tc>
          <w:tcPr>
            <w:tcW w:w="1060" w:type="dxa"/>
          </w:tcPr>
          <w:p w:rsidR="00A21CF6" w:rsidRDefault="00A21CF6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280" w:type="dxa"/>
          </w:tcPr>
          <w:p w:rsidR="00A21CF6" w:rsidRDefault="00A21CF6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</w:tcPr>
          <w:p w:rsidR="00A21CF6" w:rsidRDefault="00A21CF6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205" w:type="dxa"/>
          </w:tcPr>
          <w:p w:rsidR="00A21CF6" w:rsidRDefault="00A21CF6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A21CF6" w:rsidTr="0069656A">
        <w:trPr>
          <w:trHeight w:val="972"/>
        </w:trPr>
        <w:tc>
          <w:tcPr>
            <w:tcW w:w="1380" w:type="dxa"/>
          </w:tcPr>
          <w:p w:rsidR="00A21CF6" w:rsidRDefault="00A21CF6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380" w:type="dxa"/>
          </w:tcPr>
          <w:p w:rsidR="00A21CF6" w:rsidRDefault="00A21CF6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380" w:type="dxa"/>
          </w:tcPr>
          <w:p w:rsidR="00A21CF6" w:rsidRDefault="00A21CF6">
            <w:pPr>
              <w:pStyle w:val="TableParagraph"/>
              <w:spacing w:before="97"/>
              <w:ind w:left="119" w:right="182"/>
              <w:rPr>
                <w:sz w:val="16"/>
              </w:rPr>
            </w:pPr>
          </w:p>
        </w:tc>
        <w:tc>
          <w:tcPr>
            <w:tcW w:w="1060" w:type="dxa"/>
          </w:tcPr>
          <w:p w:rsidR="00A21CF6" w:rsidRDefault="00A21CF6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280" w:type="dxa"/>
          </w:tcPr>
          <w:p w:rsidR="00A21CF6" w:rsidRDefault="00A21CF6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</w:tcPr>
          <w:p w:rsidR="00A21CF6" w:rsidRDefault="00A21CF6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205" w:type="dxa"/>
          </w:tcPr>
          <w:p w:rsidR="00A21CF6" w:rsidRDefault="00A21CF6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A21CF6" w:rsidTr="0069656A">
        <w:trPr>
          <w:trHeight w:val="783"/>
        </w:trPr>
        <w:tc>
          <w:tcPr>
            <w:tcW w:w="1380" w:type="dxa"/>
          </w:tcPr>
          <w:p w:rsidR="00A21CF6" w:rsidRDefault="00A21CF6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380" w:type="dxa"/>
          </w:tcPr>
          <w:p w:rsidR="00A21CF6" w:rsidRDefault="00A21CF6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380" w:type="dxa"/>
          </w:tcPr>
          <w:p w:rsidR="00A21CF6" w:rsidRDefault="00A21CF6">
            <w:pPr>
              <w:pStyle w:val="TableParagraph"/>
              <w:spacing w:before="97"/>
              <w:ind w:left="119" w:right="166"/>
              <w:jc w:val="both"/>
              <w:rPr>
                <w:sz w:val="16"/>
              </w:rPr>
            </w:pPr>
          </w:p>
        </w:tc>
        <w:tc>
          <w:tcPr>
            <w:tcW w:w="1060" w:type="dxa"/>
          </w:tcPr>
          <w:p w:rsidR="00A21CF6" w:rsidRDefault="00A21CF6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280" w:type="dxa"/>
          </w:tcPr>
          <w:p w:rsidR="00A21CF6" w:rsidRDefault="00A21CF6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</w:tcPr>
          <w:p w:rsidR="00A21CF6" w:rsidRDefault="00A21CF6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205" w:type="dxa"/>
          </w:tcPr>
          <w:p w:rsidR="00A21CF6" w:rsidRDefault="00A21CF6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A21CF6" w:rsidTr="0069656A">
        <w:trPr>
          <w:trHeight w:val="1775"/>
        </w:trPr>
        <w:tc>
          <w:tcPr>
            <w:tcW w:w="1380" w:type="dxa"/>
          </w:tcPr>
          <w:p w:rsidR="00A21CF6" w:rsidRDefault="00A21CF6">
            <w:pPr>
              <w:pStyle w:val="TableParagraph"/>
              <w:spacing w:before="122"/>
              <w:ind w:left="119" w:right="157" w:firstLine="56"/>
              <w:rPr>
                <w:sz w:val="16"/>
              </w:rPr>
            </w:pPr>
          </w:p>
        </w:tc>
        <w:tc>
          <w:tcPr>
            <w:tcW w:w="1380" w:type="dxa"/>
          </w:tcPr>
          <w:p w:rsidR="00A21CF6" w:rsidRDefault="00A21CF6">
            <w:pPr>
              <w:pStyle w:val="TableParagraph"/>
              <w:spacing w:before="122"/>
              <w:ind w:right="132"/>
              <w:rPr>
                <w:sz w:val="16"/>
              </w:rPr>
            </w:pPr>
          </w:p>
        </w:tc>
        <w:tc>
          <w:tcPr>
            <w:tcW w:w="1380" w:type="dxa"/>
          </w:tcPr>
          <w:p w:rsidR="00A21CF6" w:rsidRDefault="00A21CF6">
            <w:pPr>
              <w:pStyle w:val="TableParagraph"/>
              <w:ind w:left="119" w:right="86"/>
              <w:rPr>
                <w:sz w:val="16"/>
              </w:rPr>
            </w:pPr>
          </w:p>
        </w:tc>
        <w:tc>
          <w:tcPr>
            <w:tcW w:w="1060" w:type="dxa"/>
          </w:tcPr>
          <w:p w:rsidR="00A21CF6" w:rsidRDefault="00A21CF6">
            <w:pPr>
              <w:pStyle w:val="TableParagraph"/>
              <w:spacing w:before="122"/>
              <w:ind w:left="119" w:right="111"/>
              <w:rPr>
                <w:sz w:val="16"/>
              </w:rPr>
            </w:pPr>
          </w:p>
        </w:tc>
        <w:tc>
          <w:tcPr>
            <w:tcW w:w="1280" w:type="dxa"/>
          </w:tcPr>
          <w:p w:rsidR="00A21CF6" w:rsidRDefault="00A21CF6">
            <w:pPr>
              <w:pStyle w:val="TableParagraph"/>
              <w:spacing w:before="122"/>
              <w:ind w:left="166"/>
              <w:rPr>
                <w:sz w:val="16"/>
              </w:rPr>
            </w:pPr>
          </w:p>
        </w:tc>
        <w:tc>
          <w:tcPr>
            <w:tcW w:w="900" w:type="dxa"/>
          </w:tcPr>
          <w:p w:rsidR="00A21CF6" w:rsidRDefault="00A21CF6">
            <w:pPr>
              <w:pStyle w:val="TableParagraph"/>
              <w:ind w:right="86"/>
              <w:rPr>
                <w:sz w:val="16"/>
              </w:rPr>
            </w:pPr>
          </w:p>
        </w:tc>
        <w:tc>
          <w:tcPr>
            <w:tcW w:w="1205" w:type="dxa"/>
          </w:tcPr>
          <w:p w:rsidR="00A21CF6" w:rsidRDefault="00A21CF6">
            <w:pPr>
              <w:pStyle w:val="TableParagraph"/>
              <w:ind w:left="119" w:right="-58"/>
              <w:rPr>
                <w:sz w:val="16"/>
              </w:rPr>
            </w:pPr>
          </w:p>
        </w:tc>
      </w:tr>
      <w:tr w:rsidR="00A21CF6" w:rsidTr="0069656A">
        <w:trPr>
          <w:trHeight w:val="583"/>
        </w:trPr>
        <w:tc>
          <w:tcPr>
            <w:tcW w:w="1380" w:type="dxa"/>
          </w:tcPr>
          <w:p w:rsidR="00A21CF6" w:rsidRDefault="00A21CF6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380" w:type="dxa"/>
          </w:tcPr>
          <w:p w:rsidR="00A21CF6" w:rsidRDefault="00A21CF6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380" w:type="dxa"/>
          </w:tcPr>
          <w:p w:rsidR="00A21CF6" w:rsidRDefault="00A21CF6">
            <w:pPr>
              <w:pStyle w:val="TableParagraph"/>
              <w:spacing w:before="97"/>
              <w:ind w:left="119" w:right="127"/>
              <w:rPr>
                <w:sz w:val="16"/>
              </w:rPr>
            </w:pPr>
          </w:p>
        </w:tc>
        <w:tc>
          <w:tcPr>
            <w:tcW w:w="1060" w:type="dxa"/>
          </w:tcPr>
          <w:p w:rsidR="00A21CF6" w:rsidRDefault="00A21CF6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280" w:type="dxa"/>
          </w:tcPr>
          <w:p w:rsidR="00A21CF6" w:rsidRDefault="00A21CF6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</w:tcPr>
          <w:p w:rsidR="00A21CF6" w:rsidRDefault="00A21CF6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205" w:type="dxa"/>
          </w:tcPr>
          <w:p w:rsidR="00A21CF6" w:rsidRDefault="00A21CF6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A21CF6" w:rsidTr="0069656A">
        <w:trPr>
          <w:trHeight w:val="591"/>
        </w:trPr>
        <w:tc>
          <w:tcPr>
            <w:tcW w:w="1380" w:type="dxa"/>
          </w:tcPr>
          <w:p w:rsidR="00A21CF6" w:rsidRDefault="00A21CF6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380" w:type="dxa"/>
          </w:tcPr>
          <w:p w:rsidR="00A21CF6" w:rsidRDefault="00A21CF6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380" w:type="dxa"/>
          </w:tcPr>
          <w:p w:rsidR="00A21CF6" w:rsidRDefault="00A21CF6">
            <w:pPr>
              <w:pStyle w:val="TableParagraph"/>
              <w:spacing w:before="97"/>
              <w:ind w:left="119" w:right="331"/>
              <w:rPr>
                <w:sz w:val="16"/>
              </w:rPr>
            </w:pPr>
          </w:p>
        </w:tc>
        <w:tc>
          <w:tcPr>
            <w:tcW w:w="1060" w:type="dxa"/>
          </w:tcPr>
          <w:p w:rsidR="00A21CF6" w:rsidRDefault="00A21CF6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280" w:type="dxa"/>
          </w:tcPr>
          <w:p w:rsidR="00A21CF6" w:rsidRDefault="00A21CF6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</w:tcPr>
          <w:p w:rsidR="00A21CF6" w:rsidRDefault="00A21CF6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205" w:type="dxa"/>
          </w:tcPr>
          <w:p w:rsidR="00A21CF6" w:rsidRDefault="00A21CF6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A21CF6" w:rsidTr="0069656A">
        <w:trPr>
          <w:trHeight w:val="1789"/>
        </w:trPr>
        <w:tc>
          <w:tcPr>
            <w:tcW w:w="1380" w:type="dxa"/>
          </w:tcPr>
          <w:p w:rsidR="00A21CF6" w:rsidRDefault="00A21CF6">
            <w:pPr>
              <w:pStyle w:val="TableParagraph"/>
              <w:spacing w:before="119"/>
              <w:ind w:left="119" w:right="157" w:firstLine="56"/>
              <w:rPr>
                <w:sz w:val="16"/>
              </w:rPr>
            </w:pPr>
          </w:p>
        </w:tc>
        <w:tc>
          <w:tcPr>
            <w:tcW w:w="1380" w:type="dxa"/>
          </w:tcPr>
          <w:p w:rsidR="00A21CF6" w:rsidRDefault="00A21CF6">
            <w:pPr>
              <w:pStyle w:val="TableParagraph"/>
              <w:spacing w:before="119"/>
              <w:ind w:right="281"/>
              <w:rPr>
                <w:sz w:val="16"/>
              </w:rPr>
            </w:pPr>
          </w:p>
        </w:tc>
        <w:tc>
          <w:tcPr>
            <w:tcW w:w="1380" w:type="dxa"/>
          </w:tcPr>
          <w:p w:rsidR="00A21CF6" w:rsidRDefault="00A21CF6">
            <w:pPr>
              <w:pStyle w:val="TableParagraph"/>
              <w:spacing w:before="119"/>
              <w:ind w:left="119" w:right="348"/>
              <w:rPr>
                <w:sz w:val="16"/>
              </w:rPr>
            </w:pPr>
          </w:p>
        </w:tc>
        <w:tc>
          <w:tcPr>
            <w:tcW w:w="1060" w:type="dxa"/>
          </w:tcPr>
          <w:p w:rsidR="00A21CF6" w:rsidRDefault="00A21CF6">
            <w:pPr>
              <w:pStyle w:val="TableParagraph"/>
              <w:spacing w:before="119"/>
              <w:ind w:left="119" w:right="215"/>
              <w:rPr>
                <w:sz w:val="16"/>
              </w:rPr>
            </w:pPr>
          </w:p>
        </w:tc>
        <w:tc>
          <w:tcPr>
            <w:tcW w:w="1280" w:type="dxa"/>
          </w:tcPr>
          <w:p w:rsidR="00A21CF6" w:rsidRDefault="00A21CF6">
            <w:pPr>
              <w:pStyle w:val="TableParagraph"/>
              <w:spacing w:before="119"/>
              <w:ind w:left="109"/>
              <w:rPr>
                <w:sz w:val="16"/>
              </w:rPr>
            </w:pPr>
          </w:p>
        </w:tc>
        <w:tc>
          <w:tcPr>
            <w:tcW w:w="900" w:type="dxa"/>
          </w:tcPr>
          <w:p w:rsidR="00A21CF6" w:rsidRDefault="00A21CF6">
            <w:pPr>
              <w:pStyle w:val="TableParagraph"/>
              <w:ind w:right="86"/>
              <w:rPr>
                <w:sz w:val="16"/>
              </w:rPr>
            </w:pPr>
          </w:p>
        </w:tc>
        <w:tc>
          <w:tcPr>
            <w:tcW w:w="1205" w:type="dxa"/>
          </w:tcPr>
          <w:p w:rsidR="00A21CF6" w:rsidRDefault="00A21CF6">
            <w:pPr>
              <w:pStyle w:val="TableParagraph"/>
              <w:ind w:left="119" w:right="-58"/>
              <w:rPr>
                <w:sz w:val="16"/>
              </w:rPr>
            </w:pPr>
          </w:p>
        </w:tc>
      </w:tr>
      <w:tr w:rsidR="00A21CF6" w:rsidTr="0069656A">
        <w:trPr>
          <w:trHeight w:val="2152"/>
        </w:trPr>
        <w:tc>
          <w:tcPr>
            <w:tcW w:w="1380" w:type="dxa"/>
          </w:tcPr>
          <w:p w:rsidR="00A21CF6" w:rsidRDefault="00A21CF6">
            <w:pPr>
              <w:pStyle w:val="TableParagraph"/>
              <w:spacing w:before="110"/>
              <w:ind w:left="119" w:right="321"/>
              <w:rPr>
                <w:sz w:val="16"/>
              </w:rPr>
            </w:pPr>
          </w:p>
        </w:tc>
        <w:tc>
          <w:tcPr>
            <w:tcW w:w="1380" w:type="dxa"/>
          </w:tcPr>
          <w:p w:rsidR="00A21CF6" w:rsidRDefault="00A21CF6">
            <w:pPr>
              <w:pStyle w:val="TableParagraph"/>
              <w:spacing w:before="110"/>
              <w:ind w:right="193"/>
              <w:rPr>
                <w:sz w:val="16"/>
              </w:rPr>
            </w:pPr>
          </w:p>
        </w:tc>
        <w:tc>
          <w:tcPr>
            <w:tcW w:w="1380" w:type="dxa"/>
          </w:tcPr>
          <w:p w:rsidR="00A21CF6" w:rsidRDefault="00A21CF6">
            <w:pPr>
              <w:pStyle w:val="TableParagraph"/>
              <w:ind w:left="119" w:right="116"/>
              <w:rPr>
                <w:sz w:val="16"/>
              </w:rPr>
            </w:pPr>
          </w:p>
        </w:tc>
        <w:tc>
          <w:tcPr>
            <w:tcW w:w="1060" w:type="dxa"/>
          </w:tcPr>
          <w:p w:rsidR="00A21CF6" w:rsidRDefault="00A21CF6">
            <w:pPr>
              <w:pStyle w:val="TableParagraph"/>
              <w:spacing w:before="110"/>
              <w:ind w:left="119" w:right="271"/>
              <w:rPr>
                <w:sz w:val="16"/>
              </w:rPr>
            </w:pPr>
          </w:p>
        </w:tc>
        <w:tc>
          <w:tcPr>
            <w:tcW w:w="1280" w:type="dxa"/>
          </w:tcPr>
          <w:p w:rsidR="00A21CF6" w:rsidRDefault="00A21CF6">
            <w:pPr>
              <w:pStyle w:val="TableParagraph"/>
              <w:spacing w:before="110"/>
              <w:ind w:left="109"/>
              <w:rPr>
                <w:sz w:val="16"/>
              </w:rPr>
            </w:pPr>
          </w:p>
        </w:tc>
        <w:tc>
          <w:tcPr>
            <w:tcW w:w="900" w:type="dxa"/>
          </w:tcPr>
          <w:p w:rsidR="00A21CF6" w:rsidRDefault="00A21CF6">
            <w:pPr>
              <w:pStyle w:val="TableParagraph"/>
              <w:ind w:right="86"/>
              <w:rPr>
                <w:sz w:val="16"/>
              </w:rPr>
            </w:pPr>
          </w:p>
        </w:tc>
        <w:tc>
          <w:tcPr>
            <w:tcW w:w="1205" w:type="dxa"/>
          </w:tcPr>
          <w:p w:rsidR="00A21CF6" w:rsidRDefault="00A21CF6">
            <w:pPr>
              <w:pStyle w:val="TableParagraph"/>
              <w:ind w:left="119" w:right="-58"/>
              <w:rPr>
                <w:sz w:val="16"/>
              </w:rPr>
            </w:pPr>
          </w:p>
        </w:tc>
      </w:tr>
      <w:tr w:rsidR="00A21CF6" w:rsidTr="0069656A">
        <w:trPr>
          <w:trHeight w:val="583"/>
        </w:trPr>
        <w:tc>
          <w:tcPr>
            <w:tcW w:w="1380" w:type="dxa"/>
          </w:tcPr>
          <w:p w:rsidR="00A21CF6" w:rsidRDefault="00A21CF6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380" w:type="dxa"/>
          </w:tcPr>
          <w:p w:rsidR="00A21CF6" w:rsidRDefault="00A21CF6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380" w:type="dxa"/>
          </w:tcPr>
          <w:p w:rsidR="00A21CF6" w:rsidRDefault="00A21CF6">
            <w:pPr>
              <w:pStyle w:val="TableParagraph"/>
              <w:spacing w:before="97"/>
              <w:ind w:left="119" w:right="422"/>
              <w:rPr>
                <w:sz w:val="16"/>
              </w:rPr>
            </w:pPr>
          </w:p>
        </w:tc>
        <w:tc>
          <w:tcPr>
            <w:tcW w:w="1060" w:type="dxa"/>
          </w:tcPr>
          <w:p w:rsidR="00A21CF6" w:rsidRDefault="00A21CF6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280" w:type="dxa"/>
          </w:tcPr>
          <w:p w:rsidR="00A21CF6" w:rsidRDefault="00A21CF6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</w:tcPr>
          <w:p w:rsidR="00A21CF6" w:rsidRDefault="00A21CF6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205" w:type="dxa"/>
          </w:tcPr>
          <w:p w:rsidR="00A21CF6" w:rsidRDefault="00A21CF6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A21CF6" w:rsidTr="0069656A">
        <w:trPr>
          <w:trHeight w:val="794"/>
        </w:trPr>
        <w:tc>
          <w:tcPr>
            <w:tcW w:w="1380" w:type="dxa"/>
          </w:tcPr>
          <w:p w:rsidR="00A21CF6" w:rsidRDefault="00A21CF6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380" w:type="dxa"/>
          </w:tcPr>
          <w:p w:rsidR="00A21CF6" w:rsidRDefault="00A21CF6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380" w:type="dxa"/>
          </w:tcPr>
          <w:p w:rsidR="00A21CF6" w:rsidRDefault="00A21CF6">
            <w:pPr>
              <w:pStyle w:val="TableParagraph"/>
              <w:spacing w:before="97"/>
              <w:ind w:left="119" w:right="113"/>
              <w:jc w:val="both"/>
              <w:rPr>
                <w:sz w:val="16"/>
              </w:rPr>
            </w:pPr>
          </w:p>
        </w:tc>
        <w:tc>
          <w:tcPr>
            <w:tcW w:w="1060" w:type="dxa"/>
          </w:tcPr>
          <w:p w:rsidR="00A21CF6" w:rsidRDefault="00A21CF6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280" w:type="dxa"/>
          </w:tcPr>
          <w:p w:rsidR="00A21CF6" w:rsidRDefault="00A21CF6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</w:tcPr>
          <w:p w:rsidR="00A21CF6" w:rsidRDefault="00A21CF6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205" w:type="dxa"/>
          </w:tcPr>
          <w:p w:rsidR="00A21CF6" w:rsidRDefault="00A21CF6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</w:tbl>
    <w:p w:rsidR="00A21CF6" w:rsidRDefault="00A21CF6">
      <w:pPr>
        <w:rPr>
          <w:rFonts w:ascii="Times New Roman"/>
          <w:sz w:val="16"/>
        </w:rPr>
        <w:sectPr w:rsidR="00A21CF6">
          <w:pgSz w:w="12240" w:h="20160"/>
          <w:pgMar w:top="2000" w:right="960" w:bottom="1860" w:left="980" w:header="0" w:footer="1675" w:gutter="0"/>
          <w:cols w:space="720"/>
        </w:sectPr>
      </w:pPr>
    </w:p>
    <w:p w:rsidR="00A21CF6" w:rsidRDefault="00A21CF6">
      <w:pPr>
        <w:pStyle w:val="Textoindependiente"/>
      </w:pPr>
    </w:p>
    <w:p w:rsidR="00A21CF6" w:rsidRDefault="00A21CF6">
      <w:pPr>
        <w:pStyle w:val="Textoindependiente"/>
        <w:spacing w:before="9"/>
        <w:rPr>
          <w:sz w:val="10"/>
        </w:rPr>
      </w:pPr>
    </w:p>
    <w:tbl>
      <w:tblPr>
        <w:tblStyle w:val="TableNormal"/>
        <w:tblW w:w="0" w:type="auto"/>
        <w:tblInd w:w="370" w:type="dxa"/>
        <w:tblBorders>
          <w:top w:val="single" w:sz="12" w:space="0" w:color="AEAAAA"/>
          <w:left w:val="single" w:sz="12" w:space="0" w:color="AEAAAA"/>
          <w:bottom w:val="single" w:sz="12" w:space="0" w:color="AEAAAA"/>
          <w:right w:val="single" w:sz="12" w:space="0" w:color="AEAAAA"/>
          <w:insideH w:val="single" w:sz="12" w:space="0" w:color="AEAAAA"/>
          <w:insideV w:val="single" w:sz="12" w:space="0" w:color="AEAAAA"/>
        </w:tblBorders>
        <w:tblLayout w:type="fixed"/>
        <w:tblLook w:val="01E0" w:firstRow="1" w:lastRow="1" w:firstColumn="1" w:lastColumn="1" w:noHBand="0" w:noVBand="0"/>
      </w:tblPr>
      <w:tblGrid>
        <w:gridCol w:w="1380"/>
        <w:gridCol w:w="1380"/>
        <w:gridCol w:w="1380"/>
        <w:gridCol w:w="1060"/>
        <w:gridCol w:w="1280"/>
        <w:gridCol w:w="900"/>
        <w:gridCol w:w="1205"/>
      </w:tblGrid>
      <w:tr w:rsidR="00A21CF6" w:rsidTr="0069656A">
        <w:trPr>
          <w:trHeight w:val="430"/>
        </w:trPr>
        <w:tc>
          <w:tcPr>
            <w:tcW w:w="1380" w:type="dxa"/>
          </w:tcPr>
          <w:p w:rsidR="00A21CF6" w:rsidRDefault="00A21CF6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380" w:type="dxa"/>
          </w:tcPr>
          <w:p w:rsidR="00A21CF6" w:rsidRDefault="00A21CF6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380" w:type="dxa"/>
          </w:tcPr>
          <w:p w:rsidR="00A21CF6" w:rsidRDefault="00A21CF6">
            <w:pPr>
              <w:pStyle w:val="TableParagraph"/>
              <w:spacing w:before="127"/>
              <w:ind w:left="119"/>
              <w:rPr>
                <w:sz w:val="16"/>
              </w:rPr>
            </w:pPr>
          </w:p>
        </w:tc>
        <w:tc>
          <w:tcPr>
            <w:tcW w:w="1060" w:type="dxa"/>
          </w:tcPr>
          <w:p w:rsidR="00A21CF6" w:rsidRDefault="00A21CF6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280" w:type="dxa"/>
          </w:tcPr>
          <w:p w:rsidR="00A21CF6" w:rsidRDefault="00A21CF6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</w:tcPr>
          <w:p w:rsidR="00A21CF6" w:rsidRDefault="00A21CF6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205" w:type="dxa"/>
          </w:tcPr>
          <w:p w:rsidR="00A21CF6" w:rsidRDefault="00A21CF6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A21CF6" w:rsidTr="0069656A">
        <w:trPr>
          <w:trHeight w:val="2158"/>
        </w:trPr>
        <w:tc>
          <w:tcPr>
            <w:tcW w:w="1380" w:type="dxa"/>
          </w:tcPr>
          <w:p w:rsidR="00A21CF6" w:rsidRDefault="00A21CF6">
            <w:pPr>
              <w:pStyle w:val="TableParagraph"/>
              <w:spacing w:before="116"/>
              <w:ind w:left="119" w:right="321"/>
              <w:rPr>
                <w:sz w:val="16"/>
              </w:rPr>
            </w:pPr>
          </w:p>
        </w:tc>
        <w:tc>
          <w:tcPr>
            <w:tcW w:w="1380" w:type="dxa"/>
          </w:tcPr>
          <w:p w:rsidR="00A21CF6" w:rsidRDefault="00A21CF6">
            <w:pPr>
              <w:pStyle w:val="TableParagraph"/>
              <w:spacing w:before="116"/>
              <w:ind w:right="117"/>
              <w:rPr>
                <w:sz w:val="16"/>
              </w:rPr>
            </w:pPr>
          </w:p>
        </w:tc>
        <w:tc>
          <w:tcPr>
            <w:tcW w:w="1380" w:type="dxa"/>
          </w:tcPr>
          <w:p w:rsidR="00A21CF6" w:rsidRDefault="00A21CF6">
            <w:pPr>
              <w:pStyle w:val="TableParagraph"/>
              <w:ind w:left="119" w:right="132"/>
              <w:rPr>
                <w:sz w:val="16"/>
              </w:rPr>
            </w:pPr>
          </w:p>
        </w:tc>
        <w:tc>
          <w:tcPr>
            <w:tcW w:w="1060" w:type="dxa"/>
          </w:tcPr>
          <w:p w:rsidR="00A21CF6" w:rsidRDefault="00A21CF6">
            <w:pPr>
              <w:pStyle w:val="TableParagraph"/>
              <w:spacing w:before="116"/>
              <w:ind w:left="119" w:right="255"/>
              <w:rPr>
                <w:sz w:val="16"/>
              </w:rPr>
            </w:pPr>
          </w:p>
        </w:tc>
        <w:tc>
          <w:tcPr>
            <w:tcW w:w="1280" w:type="dxa"/>
          </w:tcPr>
          <w:p w:rsidR="00A21CF6" w:rsidRDefault="00A21CF6">
            <w:pPr>
              <w:pStyle w:val="TableParagraph"/>
              <w:spacing w:before="116"/>
              <w:ind w:left="109"/>
              <w:rPr>
                <w:sz w:val="16"/>
              </w:rPr>
            </w:pPr>
          </w:p>
        </w:tc>
        <w:tc>
          <w:tcPr>
            <w:tcW w:w="900" w:type="dxa"/>
          </w:tcPr>
          <w:p w:rsidR="00A21CF6" w:rsidRDefault="00A21CF6">
            <w:pPr>
              <w:pStyle w:val="TableParagraph"/>
              <w:ind w:right="86"/>
              <w:rPr>
                <w:sz w:val="16"/>
              </w:rPr>
            </w:pPr>
          </w:p>
        </w:tc>
        <w:tc>
          <w:tcPr>
            <w:tcW w:w="1205" w:type="dxa"/>
          </w:tcPr>
          <w:p w:rsidR="00A21CF6" w:rsidRDefault="00A21CF6">
            <w:pPr>
              <w:pStyle w:val="TableParagraph"/>
              <w:ind w:left="119"/>
              <w:rPr>
                <w:sz w:val="16"/>
              </w:rPr>
            </w:pPr>
          </w:p>
        </w:tc>
      </w:tr>
      <w:tr w:rsidR="00A21CF6" w:rsidTr="0069656A">
        <w:trPr>
          <w:trHeight w:val="583"/>
        </w:trPr>
        <w:tc>
          <w:tcPr>
            <w:tcW w:w="1380" w:type="dxa"/>
          </w:tcPr>
          <w:p w:rsidR="00A21CF6" w:rsidRDefault="00A21CF6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380" w:type="dxa"/>
          </w:tcPr>
          <w:p w:rsidR="00A21CF6" w:rsidRDefault="00A21CF6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380" w:type="dxa"/>
          </w:tcPr>
          <w:p w:rsidR="00A21CF6" w:rsidRDefault="00A21CF6">
            <w:pPr>
              <w:pStyle w:val="TableParagraph"/>
              <w:spacing w:before="97"/>
              <w:ind w:left="119" w:right="597"/>
              <w:rPr>
                <w:sz w:val="16"/>
              </w:rPr>
            </w:pPr>
          </w:p>
        </w:tc>
        <w:tc>
          <w:tcPr>
            <w:tcW w:w="1060" w:type="dxa"/>
          </w:tcPr>
          <w:p w:rsidR="00A21CF6" w:rsidRDefault="00A21CF6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280" w:type="dxa"/>
          </w:tcPr>
          <w:p w:rsidR="00A21CF6" w:rsidRDefault="00A21CF6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</w:tcPr>
          <w:p w:rsidR="00A21CF6" w:rsidRDefault="00A21CF6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205" w:type="dxa"/>
          </w:tcPr>
          <w:p w:rsidR="00A21CF6" w:rsidRDefault="00A21CF6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A21CF6" w:rsidTr="0069656A">
        <w:trPr>
          <w:trHeight w:val="788"/>
        </w:trPr>
        <w:tc>
          <w:tcPr>
            <w:tcW w:w="1380" w:type="dxa"/>
          </w:tcPr>
          <w:p w:rsidR="00A21CF6" w:rsidRDefault="00A21CF6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380" w:type="dxa"/>
          </w:tcPr>
          <w:p w:rsidR="00A21CF6" w:rsidRDefault="00A21CF6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380" w:type="dxa"/>
          </w:tcPr>
          <w:p w:rsidR="00A21CF6" w:rsidRDefault="00A21CF6">
            <w:pPr>
              <w:pStyle w:val="TableParagraph"/>
              <w:ind w:left="119"/>
              <w:rPr>
                <w:sz w:val="16"/>
              </w:rPr>
            </w:pPr>
          </w:p>
        </w:tc>
        <w:tc>
          <w:tcPr>
            <w:tcW w:w="1060" w:type="dxa"/>
          </w:tcPr>
          <w:p w:rsidR="00A21CF6" w:rsidRDefault="00A21CF6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280" w:type="dxa"/>
          </w:tcPr>
          <w:p w:rsidR="00A21CF6" w:rsidRDefault="00A21CF6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</w:tcPr>
          <w:p w:rsidR="00A21CF6" w:rsidRDefault="00A21CF6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205" w:type="dxa"/>
          </w:tcPr>
          <w:p w:rsidR="00A21CF6" w:rsidRDefault="00A21CF6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A21CF6" w:rsidTr="0069656A">
        <w:trPr>
          <w:trHeight w:val="2158"/>
        </w:trPr>
        <w:tc>
          <w:tcPr>
            <w:tcW w:w="1380" w:type="dxa"/>
          </w:tcPr>
          <w:p w:rsidR="00A21CF6" w:rsidRDefault="00A21CF6">
            <w:pPr>
              <w:pStyle w:val="TableParagraph"/>
              <w:spacing w:before="117"/>
              <w:ind w:left="119" w:right="321"/>
              <w:rPr>
                <w:sz w:val="16"/>
              </w:rPr>
            </w:pPr>
          </w:p>
        </w:tc>
        <w:tc>
          <w:tcPr>
            <w:tcW w:w="1380" w:type="dxa"/>
          </w:tcPr>
          <w:p w:rsidR="00A21CF6" w:rsidRDefault="00A21CF6">
            <w:pPr>
              <w:pStyle w:val="TableParagraph"/>
              <w:spacing w:before="117"/>
              <w:ind w:right="117"/>
              <w:rPr>
                <w:sz w:val="16"/>
              </w:rPr>
            </w:pPr>
          </w:p>
        </w:tc>
        <w:tc>
          <w:tcPr>
            <w:tcW w:w="1380" w:type="dxa"/>
          </w:tcPr>
          <w:p w:rsidR="00A21CF6" w:rsidRDefault="00A21CF6">
            <w:pPr>
              <w:pStyle w:val="TableParagraph"/>
              <w:ind w:left="119" w:right="132"/>
              <w:rPr>
                <w:sz w:val="16"/>
              </w:rPr>
            </w:pPr>
          </w:p>
        </w:tc>
        <w:tc>
          <w:tcPr>
            <w:tcW w:w="1060" w:type="dxa"/>
          </w:tcPr>
          <w:p w:rsidR="00A21CF6" w:rsidRDefault="00A21CF6">
            <w:pPr>
              <w:pStyle w:val="TableParagraph"/>
              <w:spacing w:before="117"/>
              <w:ind w:left="119" w:right="137"/>
              <w:rPr>
                <w:sz w:val="16"/>
              </w:rPr>
            </w:pPr>
          </w:p>
        </w:tc>
        <w:tc>
          <w:tcPr>
            <w:tcW w:w="1280" w:type="dxa"/>
          </w:tcPr>
          <w:p w:rsidR="00A21CF6" w:rsidRDefault="00A21CF6">
            <w:pPr>
              <w:pStyle w:val="TableParagraph"/>
              <w:spacing w:before="117"/>
              <w:ind w:left="109"/>
              <w:rPr>
                <w:sz w:val="16"/>
              </w:rPr>
            </w:pPr>
          </w:p>
        </w:tc>
        <w:tc>
          <w:tcPr>
            <w:tcW w:w="900" w:type="dxa"/>
          </w:tcPr>
          <w:p w:rsidR="00A21CF6" w:rsidRDefault="00A21CF6">
            <w:pPr>
              <w:pStyle w:val="TableParagraph"/>
              <w:ind w:right="86"/>
              <w:rPr>
                <w:sz w:val="16"/>
              </w:rPr>
            </w:pPr>
          </w:p>
        </w:tc>
        <w:tc>
          <w:tcPr>
            <w:tcW w:w="1205" w:type="dxa"/>
          </w:tcPr>
          <w:p w:rsidR="00A21CF6" w:rsidRDefault="00A21CF6">
            <w:pPr>
              <w:pStyle w:val="TableParagraph"/>
              <w:ind w:left="119"/>
              <w:rPr>
                <w:sz w:val="16"/>
              </w:rPr>
            </w:pPr>
          </w:p>
        </w:tc>
      </w:tr>
      <w:tr w:rsidR="00A21CF6" w:rsidTr="0069656A">
        <w:trPr>
          <w:trHeight w:val="583"/>
        </w:trPr>
        <w:tc>
          <w:tcPr>
            <w:tcW w:w="1380" w:type="dxa"/>
          </w:tcPr>
          <w:p w:rsidR="00A21CF6" w:rsidRDefault="00A21CF6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380" w:type="dxa"/>
          </w:tcPr>
          <w:p w:rsidR="00A21CF6" w:rsidRDefault="00A21CF6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380" w:type="dxa"/>
          </w:tcPr>
          <w:p w:rsidR="00A21CF6" w:rsidRDefault="00A21CF6">
            <w:pPr>
              <w:pStyle w:val="TableParagraph"/>
              <w:spacing w:before="97"/>
              <w:ind w:left="119" w:right="597"/>
              <w:rPr>
                <w:sz w:val="16"/>
              </w:rPr>
            </w:pPr>
          </w:p>
        </w:tc>
        <w:tc>
          <w:tcPr>
            <w:tcW w:w="1060" w:type="dxa"/>
          </w:tcPr>
          <w:p w:rsidR="00A21CF6" w:rsidRDefault="00A21CF6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280" w:type="dxa"/>
          </w:tcPr>
          <w:p w:rsidR="00A21CF6" w:rsidRDefault="00A21CF6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</w:tcPr>
          <w:p w:rsidR="00A21CF6" w:rsidRDefault="00A21CF6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205" w:type="dxa"/>
          </w:tcPr>
          <w:p w:rsidR="00A21CF6" w:rsidRDefault="00A21CF6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A21CF6" w:rsidTr="0069656A">
        <w:trPr>
          <w:trHeight w:val="787"/>
        </w:trPr>
        <w:tc>
          <w:tcPr>
            <w:tcW w:w="1380" w:type="dxa"/>
          </w:tcPr>
          <w:p w:rsidR="00A21CF6" w:rsidRDefault="00A21CF6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380" w:type="dxa"/>
          </w:tcPr>
          <w:p w:rsidR="00A21CF6" w:rsidRDefault="00A21CF6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380" w:type="dxa"/>
          </w:tcPr>
          <w:p w:rsidR="00A21CF6" w:rsidRDefault="00A21CF6">
            <w:pPr>
              <w:pStyle w:val="TableParagraph"/>
              <w:ind w:left="119"/>
              <w:rPr>
                <w:sz w:val="16"/>
              </w:rPr>
            </w:pPr>
          </w:p>
        </w:tc>
        <w:tc>
          <w:tcPr>
            <w:tcW w:w="1060" w:type="dxa"/>
          </w:tcPr>
          <w:p w:rsidR="00A21CF6" w:rsidRDefault="00A21CF6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280" w:type="dxa"/>
          </w:tcPr>
          <w:p w:rsidR="00A21CF6" w:rsidRDefault="00A21CF6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</w:tcPr>
          <w:p w:rsidR="00A21CF6" w:rsidRDefault="00A21CF6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205" w:type="dxa"/>
          </w:tcPr>
          <w:p w:rsidR="00A21CF6" w:rsidRDefault="00A21CF6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A21CF6" w:rsidTr="0069656A">
        <w:trPr>
          <w:trHeight w:val="1970"/>
        </w:trPr>
        <w:tc>
          <w:tcPr>
            <w:tcW w:w="1380" w:type="dxa"/>
          </w:tcPr>
          <w:p w:rsidR="00A21CF6" w:rsidRDefault="00A21CF6">
            <w:pPr>
              <w:pStyle w:val="TableParagraph"/>
              <w:spacing w:before="118"/>
              <w:ind w:left="119"/>
              <w:rPr>
                <w:sz w:val="16"/>
              </w:rPr>
            </w:pPr>
          </w:p>
        </w:tc>
        <w:tc>
          <w:tcPr>
            <w:tcW w:w="1380" w:type="dxa"/>
          </w:tcPr>
          <w:p w:rsidR="00A21CF6" w:rsidRDefault="00A21CF6">
            <w:pPr>
              <w:pStyle w:val="TableParagraph"/>
              <w:spacing w:before="118"/>
              <w:ind w:right="281"/>
              <w:rPr>
                <w:sz w:val="16"/>
              </w:rPr>
            </w:pPr>
          </w:p>
        </w:tc>
        <w:tc>
          <w:tcPr>
            <w:tcW w:w="1380" w:type="dxa"/>
          </w:tcPr>
          <w:p w:rsidR="00A21CF6" w:rsidRDefault="00A21CF6">
            <w:pPr>
              <w:pStyle w:val="TableParagraph"/>
              <w:spacing w:before="118"/>
              <w:ind w:left="119" w:right="160"/>
              <w:rPr>
                <w:sz w:val="16"/>
              </w:rPr>
            </w:pPr>
          </w:p>
        </w:tc>
        <w:tc>
          <w:tcPr>
            <w:tcW w:w="1060" w:type="dxa"/>
          </w:tcPr>
          <w:p w:rsidR="00A21CF6" w:rsidRDefault="00A21CF6">
            <w:pPr>
              <w:pStyle w:val="TableParagraph"/>
              <w:spacing w:before="118"/>
              <w:ind w:left="119" w:right="272"/>
              <w:rPr>
                <w:sz w:val="16"/>
              </w:rPr>
            </w:pPr>
          </w:p>
        </w:tc>
        <w:tc>
          <w:tcPr>
            <w:tcW w:w="1280" w:type="dxa"/>
          </w:tcPr>
          <w:p w:rsidR="00A21CF6" w:rsidRDefault="00A21CF6">
            <w:pPr>
              <w:pStyle w:val="TableParagraph"/>
              <w:spacing w:before="118"/>
              <w:ind w:left="109"/>
              <w:rPr>
                <w:sz w:val="16"/>
              </w:rPr>
            </w:pPr>
          </w:p>
        </w:tc>
        <w:tc>
          <w:tcPr>
            <w:tcW w:w="900" w:type="dxa"/>
          </w:tcPr>
          <w:p w:rsidR="00A21CF6" w:rsidRDefault="00A21CF6">
            <w:pPr>
              <w:pStyle w:val="TableParagraph"/>
              <w:ind w:right="86"/>
              <w:rPr>
                <w:sz w:val="16"/>
              </w:rPr>
            </w:pPr>
          </w:p>
        </w:tc>
        <w:tc>
          <w:tcPr>
            <w:tcW w:w="1205" w:type="dxa"/>
          </w:tcPr>
          <w:p w:rsidR="00A21CF6" w:rsidRDefault="00A21CF6">
            <w:pPr>
              <w:pStyle w:val="TableParagraph"/>
              <w:ind w:left="119"/>
              <w:rPr>
                <w:sz w:val="16"/>
              </w:rPr>
            </w:pPr>
          </w:p>
        </w:tc>
      </w:tr>
      <w:tr w:rsidR="00A21CF6" w:rsidTr="0069656A">
        <w:trPr>
          <w:trHeight w:val="1789"/>
        </w:trPr>
        <w:tc>
          <w:tcPr>
            <w:tcW w:w="1380" w:type="dxa"/>
          </w:tcPr>
          <w:p w:rsidR="00A21CF6" w:rsidRDefault="00A21CF6">
            <w:pPr>
              <w:pStyle w:val="TableParagraph"/>
              <w:spacing w:before="123"/>
              <w:ind w:left="119" w:right="411"/>
              <w:rPr>
                <w:sz w:val="16"/>
              </w:rPr>
            </w:pPr>
          </w:p>
        </w:tc>
        <w:tc>
          <w:tcPr>
            <w:tcW w:w="1380" w:type="dxa"/>
          </w:tcPr>
          <w:p w:rsidR="00A21CF6" w:rsidRDefault="00A21CF6">
            <w:pPr>
              <w:pStyle w:val="TableParagraph"/>
              <w:spacing w:before="123"/>
              <w:ind w:right="97"/>
              <w:rPr>
                <w:sz w:val="16"/>
              </w:rPr>
            </w:pPr>
          </w:p>
        </w:tc>
        <w:tc>
          <w:tcPr>
            <w:tcW w:w="1380" w:type="dxa"/>
          </w:tcPr>
          <w:p w:rsidR="00A21CF6" w:rsidRDefault="00A21CF6">
            <w:pPr>
              <w:pStyle w:val="TableParagraph"/>
              <w:spacing w:before="123"/>
              <w:ind w:left="119" w:right="157"/>
              <w:rPr>
                <w:sz w:val="16"/>
              </w:rPr>
            </w:pPr>
          </w:p>
        </w:tc>
        <w:tc>
          <w:tcPr>
            <w:tcW w:w="1060" w:type="dxa"/>
          </w:tcPr>
          <w:p w:rsidR="00A21CF6" w:rsidRDefault="00A21CF6">
            <w:pPr>
              <w:pStyle w:val="TableParagraph"/>
              <w:spacing w:before="123"/>
              <w:ind w:left="119" w:right="291"/>
              <w:rPr>
                <w:sz w:val="16"/>
              </w:rPr>
            </w:pPr>
          </w:p>
        </w:tc>
        <w:tc>
          <w:tcPr>
            <w:tcW w:w="1280" w:type="dxa"/>
          </w:tcPr>
          <w:p w:rsidR="00A21CF6" w:rsidRDefault="00A21CF6">
            <w:pPr>
              <w:pStyle w:val="TableParagraph"/>
              <w:spacing w:before="123"/>
              <w:ind w:left="109"/>
              <w:rPr>
                <w:sz w:val="16"/>
              </w:rPr>
            </w:pPr>
          </w:p>
        </w:tc>
        <w:tc>
          <w:tcPr>
            <w:tcW w:w="900" w:type="dxa"/>
          </w:tcPr>
          <w:p w:rsidR="00A21CF6" w:rsidRDefault="00A21CF6">
            <w:pPr>
              <w:pStyle w:val="TableParagraph"/>
              <w:spacing w:before="123"/>
              <w:ind w:right="74"/>
              <w:rPr>
                <w:sz w:val="16"/>
              </w:rPr>
            </w:pPr>
          </w:p>
        </w:tc>
        <w:tc>
          <w:tcPr>
            <w:tcW w:w="1205" w:type="dxa"/>
          </w:tcPr>
          <w:p w:rsidR="00A21CF6" w:rsidRDefault="00A21CF6">
            <w:pPr>
              <w:pStyle w:val="TableParagraph"/>
              <w:ind w:left="119"/>
              <w:rPr>
                <w:sz w:val="16"/>
              </w:rPr>
            </w:pPr>
          </w:p>
        </w:tc>
      </w:tr>
      <w:tr w:rsidR="00A21CF6" w:rsidTr="0069656A">
        <w:trPr>
          <w:trHeight w:val="1669"/>
        </w:trPr>
        <w:tc>
          <w:tcPr>
            <w:tcW w:w="1380" w:type="dxa"/>
          </w:tcPr>
          <w:p w:rsidR="00A21CF6" w:rsidRDefault="00A21CF6">
            <w:pPr>
              <w:pStyle w:val="TableParagraph"/>
              <w:spacing w:before="113"/>
              <w:ind w:left="119" w:right="171"/>
              <w:rPr>
                <w:sz w:val="16"/>
              </w:rPr>
            </w:pPr>
          </w:p>
        </w:tc>
        <w:tc>
          <w:tcPr>
            <w:tcW w:w="1380" w:type="dxa"/>
          </w:tcPr>
          <w:p w:rsidR="00A21CF6" w:rsidRDefault="00A21CF6">
            <w:pPr>
              <w:pStyle w:val="TableParagraph"/>
              <w:spacing w:before="113"/>
              <w:ind w:right="109"/>
              <w:rPr>
                <w:sz w:val="16"/>
              </w:rPr>
            </w:pPr>
          </w:p>
        </w:tc>
        <w:tc>
          <w:tcPr>
            <w:tcW w:w="1380" w:type="dxa"/>
          </w:tcPr>
          <w:p w:rsidR="00A21CF6" w:rsidRDefault="00A21CF6">
            <w:pPr>
              <w:pStyle w:val="TableParagraph"/>
              <w:ind w:left="119" w:right="135"/>
              <w:rPr>
                <w:sz w:val="16"/>
              </w:rPr>
            </w:pPr>
          </w:p>
        </w:tc>
        <w:tc>
          <w:tcPr>
            <w:tcW w:w="1060" w:type="dxa"/>
          </w:tcPr>
          <w:p w:rsidR="00A21CF6" w:rsidRDefault="00A21CF6">
            <w:pPr>
              <w:pStyle w:val="TableParagraph"/>
              <w:spacing w:before="113"/>
              <w:ind w:left="119" w:right="249"/>
              <w:rPr>
                <w:sz w:val="16"/>
              </w:rPr>
            </w:pPr>
          </w:p>
        </w:tc>
        <w:tc>
          <w:tcPr>
            <w:tcW w:w="1280" w:type="dxa"/>
          </w:tcPr>
          <w:p w:rsidR="00A21CF6" w:rsidRDefault="00A21CF6">
            <w:pPr>
              <w:pStyle w:val="TableParagraph"/>
              <w:spacing w:before="113"/>
              <w:ind w:left="109"/>
              <w:rPr>
                <w:sz w:val="16"/>
              </w:rPr>
            </w:pPr>
          </w:p>
        </w:tc>
        <w:tc>
          <w:tcPr>
            <w:tcW w:w="900" w:type="dxa"/>
          </w:tcPr>
          <w:p w:rsidR="00A21CF6" w:rsidRDefault="00A21CF6">
            <w:pPr>
              <w:pStyle w:val="TableParagraph"/>
              <w:spacing w:line="190" w:lineRule="atLeast"/>
              <w:ind w:right="86"/>
              <w:rPr>
                <w:sz w:val="16"/>
              </w:rPr>
            </w:pPr>
          </w:p>
        </w:tc>
        <w:tc>
          <w:tcPr>
            <w:tcW w:w="1205" w:type="dxa"/>
          </w:tcPr>
          <w:p w:rsidR="00A21CF6" w:rsidRDefault="00A21CF6">
            <w:pPr>
              <w:pStyle w:val="TableParagraph"/>
              <w:ind w:left="119" w:right="-58"/>
              <w:rPr>
                <w:sz w:val="16"/>
              </w:rPr>
            </w:pPr>
          </w:p>
        </w:tc>
      </w:tr>
      <w:tr w:rsidR="00A21CF6" w:rsidTr="0069656A">
        <w:trPr>
          <w:trHeight w:val="880"/>
        </w:trPr>
        <w:tc>
          <w:tcPr>
            <w:tcW w:w="1380" w:type="dxa"/>
          </w:tcPr>
          <w:p w:rsidR="00A21CF6" w:rsidRDefault="00A21CF6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380" w:type="dxa"/>
          </w:tcPr>
          <w:p w:rsidR="00A21CF6" w:rsidRDefault="00A21CF6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380" w:type="dxa"/>
          </w:tcPr>
          <w:p w:rsidR="00A21CF6" w:rsidRDefault="00A21CF6">
            <w:pPr>
              <w:pStyle w:val="TableParagraph"/>
              <w:ind w:left="119" w:right="227"/>
              <w:rPr>
                <w:sz w:val="16"/>
              </w:rPr>
            </w:pPr>
          </w:p>
        </w:tc>
        <w:tc>
          <w:tcPr>
            <w:tcW w:w="1060" w:type="dxa"/>
          </w:tcPr>
          <w:p w:rsidR="00A21CF6" w:rsidRDefault="00A21CF6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280" w:type="dxa"/>
          </w:tcPr>
          <w:p w:rsidR="00A21CF6" w:rsidRDefault="00A21CF6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</w:tcPr>
          <w:p w:rsidR="00A21CF6" w:rsidRDefault="00A21CF6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205" w:type="dxa"/>
          </w:tcPr>
          <w:p w:rsidR="00A21CF6" w:rsidRDefault="00A21CF6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A21CF6" w:rsidTr="0069656A">
        <w:trPr>
          <w:trHeight w:val="430"/>
        </w:trPr>
        <w:tc>
          <w:tcPr>
            <w:tcW w:w="6480" w:type="dxa"/>
            <w:gridSpan w:val="5"/>
          </w:tcPr>
          <w:p w:rsidR="00A21CF6" w:rsidRDefault="00AF2C13">
            <w:pPr>
              <w:pStyle w:val="TableParagraph"/>
              <w:spacing w:before="122"/>
              <w:ind w:left="119"/>
              <w:rPr>
                <w:sz w:val="16"/>
              </w:rPr>
            </w:pPr>
            <w:r>
              <w:rPr>
                <w:sz w:val="16"/>
              </w:rPr>
              <w:t>Subtotal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GLOSA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GASTOS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PERSONAL:</w:t>
            </w:r>
          </w:p>
        </w:tc>
        <w:tc>
          <w:tcPr>
            <w:tcW w:w="2105" w:type="dxa"/>
            <w:gridSpan w:val="2"/>
          </w:tcPr>
          <w:p w:rsidR="00A21CF6" w:rsidRDefault="00A21CF6">
            <w:pPr>
              <w:pStyle w:val="TableParagraph"/>
              <w:spacing w:before="122"/>
              <w:rPr>
                <w:sz w:val="16"/>
              </w:rPr>
            </w:pPr>
          </w:p>
        </w:tc>
      </w:tr>
    </w:tbl>
    <w:p w:rsidR="00A21CF6" w:rsidRDefault="00A21CF6">
      <w:pPr>
        <w:rPr>
          <w:sz w:val="16"/>
        </w:rPr>
        <w:sectPr w:rsidR="00A21CF6">
          <w:pgSz w:w="12240" w:h="20160"/>
          <w:pgMar w:top="2000" w:right="960" w:bottom="1860" w:left="980" w:header="0" w:footer="1675" w:gutter="0"/>
          <w:cols w:space="720"/>
        </w:sectPr>
      </w:pPr>
    </w:p>
    <w:p w:rsidR="00A21CF6" w:rsidRDefault="00A21CF6">
      <w:pPr>
        <w:pStyle w:val="Textoindependiente"/>
        <w:spacing w:before="5"/>
        <w:rPr>
          <w:sz w:val="16"/>
        </w:rPr>
      </w:pPr>
    </w:p>
    <w:p w:rsidR="00A21CF6" w:rsidRDefault="00A21CF6">
      <w:pPr>
        <w:rPr>
          <w:sz w:val="16"/>
        </w:rPr>
        <w:sectPr w:rsidR="00A21CF6">
          <w:headerReference w:type="default" r:id="rId15"/>
          <w:footerReference w:type="default" r:id="rId16"/>
          <w:pgSz w:w="12240" w:h="20160"/>
          <w:pgMar w:top="2000" w:right="960" w:bottom="1860" w:left="980" w:header="0" w:footer="1675" w:gutter="0"/>
          <w:cols w:space="720"/>
        </w:sectPr>
      </w:pPr>
    </w:p>
    <w:p w:rsidR="00A21CF6" w:rsidRDefault="00A21CF6">
      <w:pPr>
        <w:pStyle w:val="Textoindependiente"/>
      </w:pPr>
    </w:p>
    <w:p w:rsidR="00A21CF6" w:rsidRDefault="00A21CF6">
      <w:pPr>
        <w:pStyle w:val="Textoindependiente"/>
      </w:pPr>
    </w:p>
    <w:p w:rsidR="00A21CF6" w:rsidRDefault="00A21CF6">
      <w:pPr>
        <w:pStyle w:val="Textoindependiente"/>
      </w:pPr>
    </w:p>
    <w:p w:rsidR="00A21CF6" w:rsidRDefault="00A21CF6">
      <w:pPr>
        <w:pStyle w:val="Textoindependiente"/>
      </w:pPr>
    </w:p>
    <w:p w:rsidR="00A21CF6" w:rsidRDefault="00A21CF6">
      <w:pPr>
        <w:pStyle w:val="Textoindependiente"/>
        <w:spacing w:before="3"/>
        <w:rPr>
          <w:sz w:val="16"/>
        </w:rPr>
      </w:pPr>
    </w:p>
    <w:p w:rsidR="00A21CF6" w:rsidRDefault="00AF2C13">
      <w:pPr>
        <w:pStyle w:val="Textoindependiente"/>
        <w:spacing w:before="100"/>
        <w:ind w:left="340" w:right="1593"/>
        <w:jc w:val="both"/>
      </w:pPr>
      <w:r>
        <w:t>VINCULACIÓN</w:t>
      </w:r>
      <w:r>
        <w:rPr>
          <w:spacing w:val="-7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COMUNIDAD:</w:t>
      </w:r>
      <w:r>
        <w:rPr>
          <w:spacing w:val="-6"/>
        </w:rPr>
        <w:t xml:space="preserve"> </w:t>
      </w:r>
      <w:r>
        <w:t>Deberá</w:t>
      </w:r>
      <w:r>
        <w:rPr>
          <w:spacing w:val="-6"/>
        </w:rPr>
        <w:t xml:space="preserve"> </w:t>
      </w:r>
      <w:r>
        <w:t>considerar</w:t>
      </w:r>
      <w:r>
        <w:rPr>
          <w:spacing w:val="-6"/>
        </w:rPr>
        <w:t xml:space="preserve"> </w:t>
      </w:r>
      <w:r>
        <w:t>un</w:t>
      </w:r>
      <w:r>
        <w:rPr>
          <w:spacing w:val="-6"/>
        </w:rPr>
        <w:t xml:space="preserve"> </w:t>
      </w:r>
      <w:r>
        <w:t>plan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vinculación</w:t>
      </w:r>
      <w:r>
        <w:rPr>
          <w:spacing w:val="-6"/>
        </w:rPr>
        <w:t xml:space="preserve"> </w:t>
      </w:r>
      <w:r>
        <w:t>con</w:t>
      </w:r>
      <w:r>
        <w:rPr>
          <w:spacing w:val="-68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comunidad.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él</w:t>
      </w:r>
      <w:r>
        <w:rPr>
          <w:spacing w:val="-2"/>
        </w:rPr>
        <w:t xml:space="preserve"> </w:t>
      </w:r>
      <w:r>
        <w:t>debe</w:t>
      </w:r>
      <w:r>
        <w:rPr>
          <w:spacing w:val="-2"/>
        </w:rPr>
        <w:t xml:space="preserve"> </w:t>
      </w:r>
      <w:r>
        <w:t>establecer</w:t>
      </w:r>
      <w:r>
        <w:rPr>
          <w:spacing w:val="-2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acciones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relación</w:t>
      </w:r>
      <w:r>
        <w:rPr>
          <w:spacing w:val="-2"/>
        </w:rPr>
        <w:t xml:space="preserve"> </w:t>
      </w:r>
      <w:r>
        <w:t>a:</w:t>
      </w:r>
    </w:p>
    <w:p w:rsidR="00A21CF6" w:rsidRDefault="00AF2C13">
      <w:pPr>
        <w:pStyle w:val="Prrafodelista"/>
        <w:numPr>
          <w:ilvl w:val="0"/>
          <w:numId w:val="1"/>
        </w:numPr>
        <w:tabs>
          <w:tab w:val="left" w:pos="700"/>
        </w:tabs>
        <w:ind w:right="1588"/>
        <w:rPr>
          <w:sz w:val="20"/>
        </w:rPr>
      </w:pPr>
      <w:r>
        <w:rPr>
          <w:sz w:val="20"/>
        </w:rPr>
        <w:t>Participación de las actividades del Día del Patrimonio en el marco de las</w:t>
      </w:r>
      <w:r>
        <w:rPr>
          <w:spacing w:val="1"/>
          <w:sz w:val="20"/>
        </w:rPr>
        <w:t xml:space="preserve"> </w:t>
      </w:r>
      <w:r>
        <w:rPr>
          <w:sz w:val="20"/>
        </w:rPr>
        <w:t>acciones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Servicio</w:t>
      </w:r>
      <w:r>
        <w:rPr>
          <w:spacing w:val="1"/>
          <w:sz w:val="20"/>
        </w:rPr>
        <w:t xml:space="preserve"> </w:t>
      </w:r>
      <w:r>
        <w:rPr>
          <w:sz w:val="20"/>
        </w:rPr>
        <w:t>Nacional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Patrimonio</w:t>
      </w:r>
      <w:r>
        <w:rPr>
          <w:spacing w:val="1"/>
          <w:sz w:val="20"/>
        </w:rPr>
        <w:t xml:space="preserve"> </w:t>
      </w:r>
      <w:r>
        <w:rPr>
          <w:sz w:val="20"/>
        </w:rPr>
        <w:t>Cultural,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acuerdo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su</w:t>
      </w:r>
      <w:r>
        <w:rPr>
          <w:spacing w:val="1"/>
          <w:sz w:val="20"/>
        </w:rPr>
        <w:t xml:space="preserve"> </w:t>
      </w:r>
      <w:r>
        <w:rPr>
          <w:sz w:val="20"/>
        </w:rPr>
        <w:t>especificidad</w:t>
      </w:r>
      <w:r>
        <w:rPr>
          <w:spacing w:val="-2"/>
          <w:sz w:val="20"/>
        </w:rPr>
        <w:t xml:space="preserve"> </w:t>
      </w:r>
      <w:r>
        <w:rPr>
          <w:sz w:val="20"/>
        </w:rPr>
        <w:t>programática,</w:t>
      </w:r>
    </w:p>
    <w:p w:rsidR="00A21CF6" w:rsidRDefault="00AF2C13">
      <w:pPr>
        <w:pStyle w:val="Prrafodelista"/>
        <w:numPr>
          <w:ilvl w:val="0"/>
          <w:numId w:val="1"/>
        </w:numPr>
        <w:tabs>
          <w:tab w:val="left" w:pos="700"/>
        </w:tabs>
        <w:ind w:right="1593"/>
        <w:rPr>
          <w:sz w:val="20"/>
        </w:rPr>
      </w:pPr>
      <w:r>
        <w:rPr>
          <w:sz w:val="20"/>
        </w:rPr>
        <w:t>Iniciativas de vinculación con establecimientos educaciones públicos de niveles</w:t>
      </w:r>
      <w:r>
        <w:rPr>
          <w:spacing w:val="-68"/>
          <w:sz w:val="20"/>
        </w:rPr>
        <w:t xml:space="preserve"> </w:t>
      </w:r>
      <w:r>
        <w:rPr>
          <w:sz w:val="20"/>
        </w:rPr>
        <w:t>universitario,</w:t>
      </w:r>
      <w:r>
        <w:rPr>
          <w:spacing w:val="-2"/>
          <w:sz w:val="20"/>
        </w:rPr>
        <w:t xml:space="preserve"> </w:t>
      </w:r>
      <w:r>
        <w:rPr>
          <w:sz w:val="20"/>
        </w:rPr>
        <w:t>enseñanza</w:t>
      </w:r>
      <w:r>
        <w:rPr>
          <w:spacing w:val="-2"/>
          <w:sz w:val="20"/>
        </w:rPr>
        <w:t xml:space="preserve"> </w:t>
      </w:r>
      <w:r>
        <w:rPr>
          <w:sz w:val="20"/>
        </w:rPr>
        <w:t>escolar</w:t>
      </w:r>
      <w:r>
        <w:rPr>
          <w:spacing w:val="-2"/>
          <w:sz w:val="20"/>
        </w:rPr>
        <w:t xml:space="preserve"> </w:t>
      </w:r>
      <w:r>
        <w:rPr>
          <w:sz w:val="20"/>
        </w:rPr>
        <w:t>y</w:t>
      </w:r>
      <w:r>
        <w:rPr>
          <w:spacing w:val="-2"/>
          <w:sz w:val="20"/>
        </w:rPr>
        <w:t xml:space="preserve"> </w:t>
      </w:r>
      <w:r>
        <w:rPr>
          <w:sz w:val="20"/>
        </w:rPr>
        <w:t>parvulario.</w:t>
      </w:r>
    </w:p>
    <w:p w:rsidR="00A21CF6" w:rsidRDefault="00AF2C13">
      <w:pPr>
        <w:pStyle w:val="Prrafodelista"/>
        <w:numPr>
          <w:ilvl w:val="0"/>
          <w:numId w:val="1"/>
        </w:numPr>
        <w:tabs>
          <w:tab w:val="left" w:pos="700"/>
        </w:tabs>
        <w:ind w:right="1597"/>
        <w:rPr>
          <w:sz w:val="20"/>
        </w:rPr>
      </w:pPr>
      <w:r>
        <w:rPr>
          <w:sz w:val="20"/>
        </w:rPr>
        <w:t>Participación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instancias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transferencia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conocimientos</w:t>
      </w:r>
      <w:r>
        <w:rPr>
          <w:spacing w:val="7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colaboración</w:t>
      </w:r>
      <w:r>
        <w:rPr>
          <w:spacing w:val="1"/>
          <w:sz w:val="20"/>
        </w:rPr>
        <w:t xml:space="preserve"> </w:t>
      </w:r>
      <w:r>
        <w:rPr>
          <w:sz w:val="20"/>
        </w:rPr>
        <w:t>entre</w:t>
      </w:r>
      <w:r>
        <w:rPr>
          <w:spacing w:val="1"/>
          <w:sz w:val="20"/>
        </w:rPr>
        <w:t xml:space="preserve"> </w:t>
      </w:r>
      <w:r>
        <w:rPr>
          <w:sz w:val="20"/>
        </w:rPr>
        <w:t>instituciones</w:t>
      </w:r>
      <w:r>
        <w:rPr>
          <w:spacing w:val="1"/>
          <w:sz w:val="20"/>
        </w:rPr>
        <w:t xml:space="preserve"> </w:t>
      </w:r>
      <w:r>
        <w:rPr>
          <w:sz w:val="20"/>
        </w:rPr>
        <w:t>beneficiarias de programas y/o fondos del</w:t>
      </w:r>
      <w:r>
        <w:rPr>
          <w:spacing w:val="1"/>
          <w:sz w:val="20"/>
        </w:rPr>
        <w:t xml:space="preserve"> </w:t>
      </w:r>
      <w:r>
        <w:rPr>
          <w:sz w:val="20"/>
        </w:rPr>
        <w:t>Servicio</w:t>
      </w:r>
      <w:r>
        <w:rPr>
          <w:spacing w:val="-4"/>
          <w:sz w:val="20"/>
        </w:rPr>
        <w:t xml:space="preserve"> </w:t>
      </w:r>
      <w:r>
        <w:rPr>
          <w:sz w:val="20"/>
        </w:rPr>
        <w:t>Nacional</w:t>
      </w:r>
      <w:r>
        <w:rPr>
          <w:spacing w:val="-4"/>
          <w:sz w:val="20"/>
        </w:rPr>
        <w:t xml:space="preserve"> </w:t>
      </w:r>
      <w:r>
        <w:rPr>
          <w:sz w:val="20"/>
        </w:rPr>
        <w:t>del</w:t>
      </w:r>
      <w:r>
        <w:rPr>
          <w:spacing w:val="-4"/>
          <w:sz w:val="20"/>
        </w:rPr>
        <w:t xml:space="preserve"> </w:t>
      </w:r>
      <w:r>
        <w:rPr>
          <w:sz w:val="20"/>
        </w:rPr>
        <w:t>Patrimonio</w:t>
      </w:r>
      <w:r>
        <w:rPr>
          <w:spacing w:val="-4"/>
          <w:sz w:val="20"/>
        </w:rPr>
        <w:t xml:space="preserve"> </w:t>
      </w:r>
      <w:r>
        <w:rPr>
          <w:sz w:val="20"/>
        </w:rPr>
        <w:t>Cultural,</w:t>
      </w:r>
      <w:r>
        <w:rPr>
          <w:spacing w:val="-3"/>
          <w:sz w:val="20"/>
        </w:rPr>
        <w:t xml:space="preserve"> </w:t>
      </w:r>
      <w:r>
        <w:rPr>
          <w:sz w:val="20"/>
        </w:rPr>
        <w:t>cuando</w:t>
      </w:r>
      <w:r>
        <w:rPr>
          <w:spacing w:val="-4"/>
          <w:sz w:val="20"/>
        </w:rPr>
        <w:t xml:space="preserve"> </w:t>
      </w:r>
      <w:r>
        <w:rPr>
          <w:sz w:val="20"/>
        </w:rPr>
        <w:t>el</w:t>
      </w:r>
      <w:r>
        <w:rPr>
          <w:spacing w:val="-4"/>
          <w:sz w:val="20"/>
        </w:rPr>
        <w:t xml:space="preserve"> </w:t>
      </w:r>
      <w:r>
        <w:rPr>
          <w:sz w:val="20"/>
        </w:rPr>
        <w:t>Servicio</w:t>
      </w:r>
      <w:r>
        <w:rPr>
          <w:spacing w:val="-4"/>
          <w:sz w:val="20"/>
        </w:rPr>
        <w:t xml:space="preserve"> </w:t>
      </w:r>
      <w:r>
        <w:rPr>
          <w:sz w:val="20"/>
        </w:rPr>
        <w:t>lo</w:t>
      </w:r>
      <w:r>
        <w:rPr>
          <w:spacing w:val="-3"/>
          <w:sz w:val="20"/>
        </w:rPr>
        <w:t xml:space="preserve"> </w:t>
      </w:r>
      <w:r>
        <w:rPr>
          <w:sz w:val="20"/>
        </w:rPr>
        <w:t>solicite.</w:t>
      </w:r>
    </w:p>
    <w:p w:rsidR="00A21CF6" w:rsidRDefault="00AF2C13">
      <w:pPr>
        <w:pStyle w:val="Prrafodelista"/>
        <w:numPr>
          <w:ilvl w:val="0"/>
          <w:numId w:val="1"/>
        </w:numPr>
        <w:tabs>
          <w:tab w:val="left" w:pos="700"/>
        </w:tabs>
        <w:rPr>
          <w:sz w:val="20"/>
        </w:rPr>
      </w:pPr>
      <w:r>
        <w:rPr>
          <w:sz w:val="20"/>
        </w:rPr>
        <w:t>Participación</w:t>
      </w:r>
      <w:r>
        <w:rPr>
          <w:spacing w:val="-8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z w:val="20"/>
        </w:rPr>
        <w:t>las</w:t>
      </w:r>
      <w:r>
        <w:rPr>
          <w:spacing w:val="-7"/>
          <w:sz w:val="20"/>
        </w:rPr>
        <w:t xml:space="preserve"> </w:t>
      </w:r>
      <w:r>
        <w:rPr>
          <w:sz w:val="20"/>
        </w:rPr>
        <w:t>actividades</w:t>
      </w:r>
      <w:r>
        <w:rPr>
          <w:spacing w:val="-7"/>
          <w:sz w:val="20"/>
        </w:rPr>
        <w:t xml:space="preserve"> </w:t>
      </w:r>
      <w:r>
        <w:rPr>
          <w:sz w:val="20"/>
        </w:rPr>
        <w:t>convocadas</w:t>
      </w:r>
      <w:r>
        <w:rPr>
          <w:spacing w:val="-7"/>
          <w:sz w:val="20"/>
        </w:rPr>
        <w:t xml:space="preserve"> </w:t>
      </w:r>
      <w:r>
        <w:rPr>
          <w:sz w:val="20"/>
        </w:rPr>
        <w:t>por</w:t>
      </w:r>
      <w:r>
        <w:rPr>
          <w:spacing w:val="-7"/>
          <w:sz w:val="20"/>
        </w:rPr>
        <w:t xml:space="preserve"> </w:t>
      </w:r>
      <w:r>
        <w:rPr>
          <w:sz w:val="20"/>
        </w:rPr>
        <w:t>el</w:t>
      </w:r>
      <w:r>
        <w:rPr>
          <w:spacing w:val="-7"/>
          <w:sz w:val="20"/>
        </w:rPr>
        <w:t xml:space="preserve"> </w:t>
      </w:r>
      <w:r>
        <w:rPr>
          <w:sz w:val="20"/>
        </w:rPr>
        <w:t>Programa</w:t>
      </w:r>
      <w:r>
        <w:rPr>
          <w:spacing w:val="-7"/>
          <w:sz w:val="20"/>
        </w:rPr>
        <w:t xml:space="preserve"> </w:t>
      </w:r>
      <w:r>
        <w:rPr>
          <w:sz w:val="20"/>
        </w:rPr>
        <w:t>Sitios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z w:val="20"/>
        </w:rPr>
        <w:t>Memoria.</w:t>
      </w:r>
    </w:p>
    <w:p w:rsidR="00A21CF6" w:rsidRDefault="00A21CF6">
      <w:pPr>
        <w:pStyle w:val="Textoindependiente"/>
      </w:pPr>
    </w:p>
    <w:p w:rsidR="00A21CF6" w:rsidRDefault="00AF2C13">
      <w:pPr>
        <w:pStyle w:val="Textoindependiente"/>
        <w:ind w:left="1060" w:right="1588"/>
        <w:jc w:val="both"/>
      </w:pPr>
      <w:r>
        <w:t>Importante: Si realiza acciones con otras organizaciones incorporadas en el</w:t>
      </w:r>
      <w:r>
        <w:rPr>
          <w:spacing w:val="-68"/>
        </w:rPr>
        <w:t xml:space="preserve"> </w:t>
      </w:r>
      <w:r>
        <w:t>PGRP debe adjuntar una Carta compromiso firmada según el anexo 5 de</w:t>
      </w:r>
      <w:r>
        <w:rPr>
          <w:spacing w:val="1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presentes</w:t>
      </w:r>
      <w:r>
        <w:rPr>
          <w:spacing w:val="-1"/>
        </w:rPr>
        <w:t xml:space="preserve"> </w:t>
      </w:r>
      <w:r>
        <w:t>bases.</w:t>
      </w:r>
    </w:p>
    <w:p w:rsidR="00A21CF6" w:rsidRDefault="00A21CF6">
      <w:pPr>
        <w:pStyle w:val="Textoindependiente"/>
        <w:spacing w:before="2"/>
        <w:rPr>
          <w:sz w:val="26"/>
        </w:rPr>
      </w:pPr>
    </w:p>
    <w:tbl>
      <w:tblPr>
        <w:tblStyle w:val="TableNormal"/>
        <w:tblW w:w="0" w:type="auto"/>
        <w:tblInd w:w="250" w:type="dxa"/>
        <w:tblBorders>
          <w:top w:val="single" w:sz="12" w:space="0" w:color="AEAAAA"/>
          <w:left w:val="single" w:sz="12" w:space="0" w:color="AEAAAA"/>
          <w:bottom w:val="single" w:sz="12" w:space="0" w:color="AEAAAA"/>
          <w:right w:val="single" w:sz="12" w:space="0" w:color="AEAAAA"/>
          <w:insideH w:val="single" w:sz="12" w:space="0" w:color="AEAAAA"/>
          <w:insideV w:val="single" w:sz="12" w:space="0" w:color="AEAAAA"/>
        </w:tblBorders>
        <w:tblLayout w:type="fixed"/>
        <w:tblLook w:val="01E0" w:firstRow="1" w:lastRow="1" w:firstColumn="1" w:lastColumn="1" w:noHBand="0" w:noVBand="0"/>
      </w:tblPr>
      <w:tblGrid>
        <w:gridCol w:w="5280"/>
        <w:gridCol w:w="3320"/>
      </w:tblGrid>
      <w:tr w:rsidR="00A21CF6">
        <w:trPr>
          <w:trHeight w:val="410"/>
        </w:trPr>
        <w:tc>
          <w:tcPr>
            <w:tcW w:w="5280" w:type="dxa"/>
            <w:shd w:val="clear" w:color="auto" w:fill="F1F1F1"/>
          </w:tcPr>
          <w:p w:rsidR="00A21CF6" w:rsidRDefault="00AF2C13">
            <w:pPr>
              <w:pStyle w:val="TableParagraph"/>
              <w:spacing w:before="112"/>
              <w:rPr>
                <w:sz w:val="16"/>
              </w:rPr>
            </w:pPr>
            <w:r>
              <w:rPr>
                <w:sz w:val="16"/>
              </w:rPr>
              <w:t>REQUERIMIENTO</w:t>
            </w:r>
          </w:p>
        </w:tc>
        <w:tc>
          <w:tcPr>
            <w:tcW w:w="3320" w:type="dxa"/>
            <w:shd w:val="clear" w:color="auto" w:fill="F1F1F1"/>
          </w:tcPr>
          <w:p w:rsidR="00A21CF6" w:rsidRDefault="00AF2C13">
            <w:pPr>
              <w:pStyle w:val="TableParagraph"/>
              <w:spacing w:before="112"/>
              <w:rPr>
                <w:sz w:val="16"/>
              </w:rPr>
            </w:pPr>
            <w:r>
              <w:rPr>
                <w:sz w:val="16"/>
              </w:rPr>
              <w:t>PROPUESTA</w:t>
            </w:r>
          </w:p>
        </w:tc>
      </w:tr>
      <w:tr w:rsidR="00A21CF6">
        <w:trPr>
          <w:trHeight w:val="1970"/>
        </w:trPr>
        <w:tc>
          <w:tcPr>
            <w:tcW w:w="5280" w:type="dxa"/>
          </w:tcPr>
          <w:p w:rsidR="00A21CF6" w:rsidRDefault="00A21CF6">
            <w:pPr>
              <w:pStyle w:val="TableParagraph"/>
              <w:spacing w:before="121"/>
              <w:rPr>
                <w:sz w:val="16"/>
              </w:rPr>
            </w:pPr>
          </w:p>
        </w:tc>
        <w:tc>
          <w:tcPr>
            <w:tcW w:w="3320" w:type="dxa"/>
          </w:tcPr>
          <w:p w:rsidR="00A21CF6" w:rsidRDefault="00A21CF6">
            <w:pPr>
              <w:pStyle w:val="TableParagraph"/>
              <w:spacing w:before="121"/>
              <w:ind w:right="112"/>
              <w:rPr>
                <w:sz w:val="16"/>
              </w:rPr>
            </w:pPr>
          </w:p>
        </w:tc>
      </w:tr>
      <w:tr w:rsidR="00A21CF6">
        <w:trPr>
          <w:trHeight w:val="2749"/>
        </w:trPr>
        <w:tc>
          <w:tcPr>
            <w:tcW w:w="5280" w:type="dxa"/>
          </w:tcPr>
          <w:p w:rsidR="00A21CF6" w:rsidRDefault="00A21CF6">
            <w:pPr>
              <w:pStyle w:val="TableParagraph"/>
              <w:spacing w:before="126"/>
              <w:rPr>
                <w:sz w:val="16"/>
              </w:rPr>
            </w:pPr>
          </w:p>
        </w:tc>
        <w:tc>
          <w:tcPr>
            <w:tcW w:w="3320" w:type="dxa"/>
          </w:tcPr>
          <w:p w:rsidR="00A21CF6" w:rsidRDefault="00A21CF6">
            <w:pPr>
              <w:pStyle w:val="TableParagraph"/>
              <w:ind w:right="131"/>
              <w:rPr>
                <w:sz w:val="16"/>
              </w:rPr>
            </w:pPr>
          </w:p>
        </w:tc>
      </w:tr>
      <w:tr w:rsidR="00A21CF6">
        <w:trPr>
          <w:trHeight w:val="1210"/>
        </w:trPr>
        <w:tc>
          <w:tcPr>
            <w:tcW w:w="5280" w:type="dxa"/>
          </w:tcPr>
          <w:p w:rsidR="00A21CF6" w:rsidRDefault="00A21CF6">
            <w:pPr>
              <w:pStyle w:val="TableParagraph"/>
              <w:spacing w:before="129"/>
              <w:ind w:right="58"/>
              <w:rPr>
                <w:sz w:val="16"/>
              </w:rPr>
            </w:pPr>
          </w:p>
        </w:tc>
        <w:tc>
          <w:tcPr>
            <w:tcW w:w="3320" w:type="dxa"/>
          </w:tcPr>
          <w:p w:rsidR="00A21CF6" w:rsidRDefault="00A21CF6">
            <w:pPr>
              <w:pStyle w:val="TableParagraph"/>
              <w:spacing w:before="129"/>
              <w:ind w:right="112"/>
              <w:rPr>
                <w:sz w:val="16"/>
              </w:rPr>
            </w:pPr>
          </w:p>
        </w:tc>
      </w:tr>
      <w:tr w:rsidR="00A21CF6">
        <w:trPr>
          <w:trHeight w:val="990"/>
        </w:trPr>
        <w:tc>
          <w:tcPr>
            <w:tcW w:w="5280" w:type="dxa"/>
          </w:tcPr>
          <w:p w:rsidR="00A21CF6" w:rsidRDefault="00A21CF6">
            <w:pPr>
              <w:pStyle w:val="TableParagraph"/>
              <w:spacing w:before="116"/>
              <w:rPr>
                <w:sz w:val="16"/>
              </w:rPr>
            </w:pPr>
          </w:p>
        </w:tc>
        <w:tc>
          <w:tcPr>
            <w:tcW w:w="3320" w:type="dxa"/>
          </w:tcPr>
          <w:p w:rsidR="00A21CF6" w:rsidRDefault="00A21CF6">
            <w:pPr>
              <w:pStyle w:val="TableParagraph"/>
              <w:spacing w:before="116"/>
              <w:rPr>
                <w:sz w:val="16"/>
              </w:rPr>
            </w:pPr>
          </w:p>
        </w:tc>
      </w:tr>
      <w:tr w:rsidR="00A21CF6">
        <w:trPr>
          <w:trHeight w:val="1209"/>
        </w:trPr>
        <w:tc>
          <w:tcPr>
            <w:tcW w:w="5280" w:type="dxa"/>
          </w:tcPr>
          <w:p w:rsidR="00A21CF6" w:rsidRDefault="00A21CF6">
            <w:pPr>
              <w:pStyle w:val="TableParagraph"/>
              <w:spacing w:before="129"/>
              <w:rPr>
                <w:sz w:val="16"/>
              </w:rPr>
            </w:pPr>
          </w:p>
        </w:tc>
        <w:tc>
          <w:tcPr>
            <w:tcW w:w="3320" w:type="dxa"/>
          </w:tcPr>
          <w:p w:rsidR="00A21CF6" w:rsidRDefault="00A21CF6">
            <w:pPr>
              <w:pStyle w:val="TableParagraph"/>
              <w:spacing w:before="129"/>
              <w:ind w:right="228"/>
              <w:rPr>
                <w:sz w:val="16"/>
              </w:rPr>
            </w:pPr>
          </w:p>
        </w:tc>
      </w:tr>
      <w:tr w:rsidR="00A21CF6">
        <w:trPr>
          <w:trHeight w:val="1970"/>
        </w:trPr>
        <w:tc>
          <w:tcPr>
            <w:tcW w:w="5280" w:type="dxa"/>
          </w:tcPr>
          <w:p w:rsidR="00A21CF6" w:rsidRDefault="00A21CF6">
            <w:pPr>
              <w:pStyle w:val="TableParagraph"/>
              <w:spacing w:before="117"/>
              <w:rPr>
                <w:sz w:val="16"/>
              </w:rPr>
            </w:pPr>
          </w:p>
        </w:tc>
        <w:tc>
          <w:tcPr>
            <w:tcW w:w="3320" w:type="dxa"/>
          </w:tcPr>
          <w:p w:rsidR="00A21CF6" w:rsidRDefault="00A21CF6">
            <w:pPr>
              <w:pStyle w:val="TableParagraph"/>
              <w:spacing w:before="117"/>
              <w:ind w:right="112"/>
              <w:rPr>
                <w:sz w:val="16"/>
              </w:rPr>
            </w:pPr>
          </w:p>
        </w:tc>
      </w:tr>
    </w:tbl>
    <w:p w:rsidR="00A21CF6" w:rsidRDefault="00A21CF6">
      <w:pPr>
        <w:rPr>
          <w:sz w:val="16"/>
        </w:rPr>
        <w:sectPr w:rsidR="00A21CF6">
          <w:pgSz w:w="12240" w:h="20160"/>
          <w:pgMar w:top="2000" w:right="960" w:bottom="1860" w:left="980" w:header="0" w:footer="1675" w:gutter="0"/>
          <w:cols w:space="720"/>
        </w:sectPr>
      </w:pPr>
    </w:p>
    <w:p w:rsidR="00A21CF6" w:rsidRDefault="00A21CF6">
      <w:pPr>
        <w:pStyle w:val="Textoindependiente"/>
      </w:pPr>
    </w:p>
    <w:p w:rsidR="00A21CF6" w:rsidRDefault="00A21CF6">
      <w:pPr>
        <w:pStyle w:val="Textoindependiente"/>
        <w:spacing w:before="9"/>
        <w:rPr>
          <w:sz w:val="10"/>
        </w:rPr>
      </w:pPr>
    </w:p>
    <w:tbl>
      <w:tblPr>
        <w:tblStyle w:val="TableNormal"/>
        <w:tblW w:w="0" w:type="auto"/>
        <w:tblInd w:w="250" w:type="dxa"/>
        <w:tblBorders>
          <w:top w:val="single" w:sz="12" w:space="0" w:color="AEAAAA"/>
          <w:left w:val="single" w:sz="12" w:space="0" w:color="AEAAAA"/>
          <w:bottom w:val="single" w:sz="12" w:space="0" w:color="AEAAAA"/>
          <w:right w:val="single" w:sz="12" w:space="0" w:color="AEAAAA"/>
          <w:insideH w:val="single" w:sz="12" w:space="0" w:color="AEAAAA"/>
          <w:insideV w:val="single" w:sz="12" w:space="0" w:color="AEAAAA"/>
        </w:tblBorders>
        <w:tblLayout w:type="fixed"/>
        <w:tblLook w:val="01E0" w:firstRow="1" w:lastRow="1" w:firstColumn="1" w:lastColumn="1" w:noHBand="0" w:noVBand="0"/>
      </w:tblPr>
      <w:tblGrid>
        <w:gridCol w:w="5280"/>
        <w:gridCol w:w="3320"/>
      </w:tblGrid>
      <w:tr w:rsidR="00A21CF6">
        <w:trPr>
          <w:trHeight w:val="1010"/>
        </w:trPr>
        <w:tc>
          <w:tcPr>
            <w:tcW w:w="5280" w:type="dxa"/>
          </w:tcPr>
          <w:p w:rsidR="00A21CF6" w:rsidRDefault="00A21CF6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320" w:type="dxa"/>
          </w:tcPr>
          <w:p w:rsidR="00A21CF6" w:rsidRDefault="00A21CF6">
            <w:pPr>
              <w:pStyle w:val="TableParagraph"/>
              <w:spacing w:before="127"/>
              <w:rPr>
                <w:sz w:val="16"/>
              </w:rPr>
            </w:pPr>
          </w:p>
        </w:tc>
      </w:tr>
      <w:tr w:rsidR="00A21CF6">
        <w:trPr>
          <w:trHeight w:val="1789"/>
        </w:trPr>
        <w:tc>
          <w:tcPr>
            <w:tcW w:w="5280" w:type="dxa"/>
          </w:tcPr>
          <w:p w:rsidR="00A21CF6" w:rsidRDefault="00A21CF6">
            <w:pPr>
              <w:pStyle w:val="TableParagraph"/>
              <w:spacing w:before="119"/>
              <w:rPr>
                <w:sz w:val="16"/>
              </w:rPr>
            </w:pPr>
          </w:p>
        </w:tc>
        <w:tc>
          <w:tcPr>
            <w:tcW w:w="3320" w:type="dxa"/>
          </w:tcPr>
          <w:p w:rsidR="00A21CF6" w:rsidRDefault="00A21CF6">
            <w:pPr>
              <w:pStyle w:val="TableParagraph"/>
              <w:spacing w:before="119"/>
              <w:ind w:right="228"/>
              <w:rPr>
                <w:sz w:val="16"/>
              </w:rPr>
            </w:pPr>
          </w:p>
        </w:tc>
      </w:tr>
      <w:tr w:rsidR="00A21CF6">
        <w:trPr>
          <w:trHeight w:val="1570"/>
        </w:trPr>
        <w:tc>
          <w:tcPr>
            <w:tcW w:w="5280" w:type="dxa"/>
          </w:tcPr>
          <w:p w:rsidR="00A21CF6" w:rsidRDefault="00A21CF6">
            <w:pPr>
              <w:pStyle w:val="TableParagraph"/>
              <w:spacing w:before="110"/>
              <w:rPr>
                <w:sz w:val="16"/>
              </w:rPr>
            </w:pPr>
          </w:p>
        </w:tc>
        <w:tc>
          <w:tcPr>
            <w:tcW w:w="3320" w:type="dxa"/>
          </w:tcPr>
          <w:p w:rsidR="00A21CF6" w:rsidRDefault="00A21CF6">
            <w:pPr>
              <w:pStyle w:val="TableParagraph"/>
              <w:spacing w:before="110"/>
              <w:ind w:right="144"/>
              <w:rPr>
                <w:sz w:val="16"/>
              </w:rPr>
            </w:pPr>
          </w:p>
        </w:tc>
      </w:tr>
    </w:tbl>
    <w:p w:rsidR="00A21CF6" w:rsidRDefault="00A21CF6">
      <w:pPr>
        <w:rPr>
          <w:sz w:val="16"/>
        </w:rPr>
        <w:sectPr w:rsidR="00A21CF6">
          <w:headerReference w:type="default" r:id="rId17"/>
          <w:footerReference w:type="default" r:id="rId18"/>
          <w:pgSz w:w="12240" w:h="20160"/>
          <w:pgMar w:top="2000" w:right="960" w:bottom="1860" w:left="980" w:header="0" w:footer="1675" w:gutter="0"/>
          <w:cols w:space="720"/>
        </w:sectPr>
      </w:pPr>
    </w:p>
    <w:p w:rsidR="00A21CF6" w:rsidRDefault="00A21CF6">
      <w:pPr>
        <w:pStyle w:val="Textoindependiente"/>
      </w:pPr>
    </w:p>
    <w:p w:rsidR="00A21CF6" w:rsidRDefault="00A21CF6">
      <w:pPr>
        <w:pStyle w:val="Textoindependiente"/>
      </w:pPr>
    </w:p>
    <w:p w:rsidR="00A21CF6" w:rsidRDefault="00A21CF6">
      <w:pPr>
        <w:pStyle w:val="Textoindependiente"/>
        <w:spacing w:before="9"/>
        <w:rPr>
          <w:sz w:val="16"/>
        </w:rPr>
      </w:pPr>
    </w:p>
    <w:p w:rsidR="00A21CF6" w:rsidRDefault="00AF2C13">
      <w:pPr>
        <w:pStyle w:val="Textoindependiente"/>
        <w:spacing w:before="101"/>
        <w:ind w:left="340" w:right="1651"/>
        <w:jc w:val="both"/>
      </w:pPr>
      <w:r>
        <w:t>ENFOQUE DE DERECHOS HUMANOS: Deberá considerar ejecución de actividades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especial</w:t>
      </w:r>
      <w:r>
        <w:rPr>
          <w:spacing w:val="1"/>
        </w:rPr>
        <w:t xml:space="preserve"> </w:t>
      </w:r>
      <w:r>
        <w:t>atención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perspectivas</w:t>
      </w:r>
      <w:r>
        <w:rPr>
          <w:spacing w:val="1"/>
        </w:rPr>
        <w:t xml:space="preserve"> </w:t>
      </w:r>
      <w:r>
        <w:t>de</w:t>
      </w:r>
      <w:r>
        <w:rPr>
          <w:spacing w:val="70"/>
        </w:rPr>
        <w:t xml:space="preserve"> </w:t>
      </w:r>
      <w:r>
        <w:t>género, niñez, pueblos originarios y</w:t>
      </w:r>
      <w:r>
        <w:rPr>
          <w:spacing w:val="1"/>
        </w:rPr>
        <w:t xml:space="preserve"> </w:t>
      </w:r>
      <w:r>
        <w:t>tribal</w:t>
      </w:r>
      <w:r>
        <w:rPr>
          <w:spacing w:val="1"/>
        </w:rPr>
        <w:t xml:space="preserve"> </w:t>
      </w:r>
      <w:r>
        <w:t>afrodescendiente,</w:t>
      </w:r>
      <w:r>
        <w:rPr>
          <w:spacing w:val="1"/>
        </w:rPr>
        <w:t xml:space="preserve"> </w:t>
      </w:r>
      <w:r>
        <w:t>migrantes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discapacidad,</w:t>
      </w:r>
      <w:r>
        <w:rPr>
          <w:spacing w:val="1"/>
        </w:rPr>
        <w:t xml:space="preserve"> </w:t>
      </w:r>
      <w:r>
        <w:t>tales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acciones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mediaciones</w:t>
      </w:r>
      <w:r>
        <w:rPr>
          <w:spacing w:val="1"/>
        </w:rPr>
        <w:t xml:space="preserve"> </w:t>
      </w:r>
      <w:r>
        <w:t>dirigidas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adapten</w:t>
      </w:r>
      <w:r>
        <w:rPr>
          <w:spacing w:val="1"/>
        </w:rPr>
        <w:t xml:space="preserve"> </w:t>
      </w:r>
      <w:r>
        <w:t>lenguaje,</w:t>
      </w:r>
      <w:r>
        <w:rPr>
          <w:spacing w:val="1"/>
        </w:rPr>
        <w:t xml:space="preserve"> </w:t>
      </w:r>
      <w:r>
        <w:t>recorridos,</w:t>
      </w:r>
      <w:r>
        <w:rPr>
          <w:spacing w:val="1"/>
        </w:rPr>
        <w:t xml:space="preserve"> </w:t>
      </w:r>
      <w:proofErr w:type="spellStart"/>
      <w:r>
        <w:t>etc</w:t>
      </w:r>
      <w:proofErr w:type="spellEnd"/>
      <w:r>
        <w:t>,</w:t>
      </w:r>
      <w:r>
        <w:rPr>
          <w:spacing w:val="1"/>
        </w:rPr>
        <w:t xml:space="preserve"> </w:t>
      </w:r>
      <w:r>
        <w:t>acondicionando</w:t>
      </w:r>
      <w:r>
        <w:rPr>
          <w:spacing w:val="1"/>
        </w:rPr>
        <w:t xml:space="preserve"> </w:t>
      </w:r>
      <w:r>
        <w:t>espacios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mejor</w:t>
      </w:r>
      <w:r>
        <w:rPr>
          <w:spacing w:val="1"/>
        </w:rPr>
        <w:t xml:space="preserve"> </w:t>
      </w:r>
      <w:r>
        <w:t>conocimiento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valoración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cada</w:t>
      </w:r>
      <w:r>
        <w:rPr>
          <w:spacing w:val="1"/>
        </w:rPr>
        <w:t xml:space="preserve"> </w:t>
      </w:r>
      <w:r>
        <w:t>lugar.</w:t>
      </w:r>
      <w:r>
        <w:rPr>
          <w:spacing w:val="1"/>
        </w:rPr>
        <w:t xml:space="preserve"> </w:t>
      </w:r>
      <w:r>
        <w:t>Deberá</w:t>
      </w:r>
      <w:r>
        <w:rPr>
          <w:spacing w:val="1"/>
        </w:rPr>
        <w:t xml:space="preserve"> </w:t>
      </w:r>
      <w:r>
        <w:t>considerar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vinculación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establecimientos</w:t>
      </w:r>
      <w:r>
        <w:rPr>
          <w:spacing w:val="1"/>
        </w:rPr>
        <w:t xml:space="preserve"> </w:t>
      </w:r>
      <w:r>
        <w:t>educacionales</w:t>
      </w:r>
      <w:r>
        <w:rPr>
          <w:spacing w:val="1"/>
        </w:rPr>
        <w:t xml:space="preserve"> </w:t>
      </w:r>
      <w:r>
        <w:t>aledaños,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quienes desarrollar alianzas en torno a la educación patrimonial y educación en</w:t>
      </w:r>
      <w:r>
        <w:rPr>
          <w:spacing w:val="1"/>
        </w:rPr>
        <w:t xml:space="preserve"> </w:t>
      </w:r>
      <w:r>
        <w:t>Derechos</w:t>
      </w:r>
      <w:r>
        <w:rPr>
          <w:spacing w:val="-2"/>
        </w:rPr>
        <w:t xml:space="preserve"> </w:t>
      </w:r>
      <w:r>
        <w:t>Humanos.</w:t>
      </w:r>
    </w:p>
    <w:p w:rsidR="00A21CF6" w:rsidRDefault="00A21CF6">
      <w:pPr>
        <w:pStyle w:val="Textoindependiente"/>
        <w:spacing w:before="9"/>
        <w:rPr>
          <w:sz w:val="9"/>
        </w:rPr>
      </w:pPr>
    </w:p>
    <w:tbl>
      <w:tblPr>
        <w:tblStyle w:val="TableNormal"/>
        <w:tblW w:w="0" w:type="auto"/>
        <w:tblInd w:w="250" w:type="dxa"/>
        <w:tblBorders>
          <w:top w:val="single" w:sz="12" w:space="0" w:color="AEAAAA"/>
          <w:left w:val="single" w:sz="12" w:space="0" w:color="AEAAAA"/>
          <w:bottom w:val="single" w:sz="12" w:space="0" w:color="AEAAAA"/>
          <w:right w:val="single" w:sz="12" w:space="0" w:color="AEAAAA"/>
          <w:insideH w:val="single" w:sz="12" w:space="0" w:color="AEAAAA"/>
          <w:insideV w:val="single" w:sz="12" w:space="0" w:color="AEAAAA"/>
        </w:tblBorders>
        <w:tblLayout w:type="fixed"/>
        <w:tblLook w:val="01E0" w:firstRow="1" w:lastRow="1" w:firstColumn="1" w:lastColumn="1" w:noHBand="0" w:noVBand="0"/>
      </w:tblPr>
      <w:tblGrid>
        <w:gridCol w:w="3360"/>
        <w:gridCol w:w="5180"/>
      </w:tblGrid>
      <w:tr w:rsidR="00A21CF6">
        <w:trPr>
          <w:trHeight w:val="609"/>
        </w:trPr>
        <w:tc>
          <w:tcPr>
            <w:tcW w:w="3360" w:type="dxa"/>
            <w:shd w:val="clear" w:color="auto" w:fill="F1F1F1"/>
          </w:tcPr>
          <w:p w:rsidR="00A21CF6" w:rsidRDefault="00AF2C13">
            <w:pPr>
              <w:pStyle w:val="TableParagraph"/>
              <w:spacing w:before="111"/>
              <w:rPr>
                <w:sz w:val="16"/>
              </w:rPr>
            </w:pPr>
            <w:r>
              <w:rPr>
                <w:sz w:val="16"/>
              </w:rPr>
              <w:t>ACTIVIDAD</w:t>
            </w:r>
          </w:p>
        </w:tc>
        <w:tc>
          <w:tcPr>
            <w:tcW w:w="5180" w:type="dxa"/>
            <w:shd w:val="clear" w:color="auto" w:fill="F1F1F1"/>
          </w:tcPr>
          <w:p w:rsidR="00A21CF6" w:rsidRDefault="00AF2C13">
            <w:pPr>
              <w:pStyle w:val="TableParagraph"/>
              <w:spacing w:before="111"/>
              <w:ind w:right="105"/>
              <w:rPr>
                <w:sz w:val="16"/>
              </w:rPr>
            </w:pPr>
            <w:r>
              <w:rPr>
                <w:sz w:val="16"/>
              </w:rPr>
              <w:t>ENFOQUE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DERECHOS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HUMANOS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(Explicar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detalle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53"/>
                <w:sz w:val="16"/>
              </w:rPr>
              <w:t xml:space="preserve"> </w:t>
            </w:r>
            <w:r>
              <w:rPr>
                <w:sz w:val="16"/>
              </w:rPr>
              <w:t>actividad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enfoque)</w:t>
            </w:r>
          </w:p>
        </w:tc>
      </w:tr>
      <w:tr w:rsidR="00A21CF6">
        <w:trPr>
          <w:trHeight w:val="7230"/>
        </w:trPr>
        <w:tc>
          <w:tcPr>
            <w:tcW w:w="3360" w:type="dxa"/>
          </w:tcPr>
          <w:p w:rsidR="00A21CF6" w:rsidRDefault="00A21CF6">
            <w:pPr>
              <w:pStyle w:val="TableParagraph"/>
              <w:spacing w:before="136" w:line="276" w:lineRule="auto"/>
              <w:ind w:right="191"/>
              <w:rPr>
                <w:sz w:val="16"/>
              </w:rPr>
            </w:pPr>
          </w:p>
        </w:tc>
        <w:tc>
          <w:tcPr>
            <w:tcW w:w="5180" w:type="dxa"/>
          </w:tcPr>
          <w:p w:rsidR="00A21CF6" w:rsidRDefault="00A21CF6">
            <w:pPr>
              <w:pStyle w:val="TableParagraph"/>
              <w:rPr>
                <w:sz w:val="16"/>
              </w:rPr>
            </w:pPr>
          </w:p>
        </w:tc>
      </w:tr>
      <w:tr w:rsidR="00A21CF6">
        <w:trPr>
          <w:trHeight w:val="3589"/>
        </w:trPr>
        <w:tc>
          <w:tcPr>
            <w:tcW w:w="3360" w:type="dxa"/>
          </w:tcPr>
          <w:p w:rsidR="00A21CF6" w:rsidRDefault="00A21CF6">
            <w:pPr>
              <w:pStyle w:val="TableParagraph"/>
              <w:spacing w:before="145" w:line="276" w:lineRule="auto"/>
              <w:ind w:right="187"/>
              <w:jc w:val="both"/>
              <w:rPr>
                <w:sz w:val="16"/>
              </w:rPr>
            </w:pPr>
          </w:p>
        </w:tc>
        <w:tc>
          <w:tcPr>
            <w:tcW w:w="5180" w:type="dxa"/>
          </w:tcPr>
          <w:p w:rsidR="00A21CF6" w:rsidRDefault="00A21CF6">
            <w:pPr>
              <w:pStyle w:val="TableParagraph"/>
              <w:spacing w:before="145" w:line="276" w:lineRule="auto"/>
              <w:ind w:right="105"/>
              <w:rPr>
                <w:sz w:val="16"/>
              </w:rPr>
            </w:pPr>
          </w:p>
        </w:tc>
      </w:tr>
      <w:tr w:rsidR="00A21CF6">
        <w:trPr>
          <w:trHeight w:val="1590"/>
        </w:trPr>
        <w:tc>
          <w:tcPr>
            <w:tcW w:w="3360" w:type="dxa"/>
          </w:tcPr>
          <w:p w:rsidR="00A21CF6" w:rsidRDefault="00A21CF6">
            <w:pPr>
              <w:pStyle w:val="TableParagraph"/>
              <w:spacing w:before="151" w:line="276" w:lineRule="auto"/>
              <w:ind w:right="21"/>
              <w:rPr>
                <w:sz w:val="16"/>
              </w:rPr>
            </w:pPr>
          </w:p>
        </w:tc>
        <w:tc>
          <w:tcPr>
            <w:tcW w:w="5180" w:type="dxa"/>
          </w:tcPr>
          <w:p w:rsidR="00A21CF6" w:rsidRDefault="00A21CF6">
            <w:pPr>
              <w:pStyle w:val="TableParagraph"/>
              <w:spacing w:before="151" w:line="276" w:lineRule="auto"/>
              <w:ind w:right="162"/>
              <w:rPr>
                <w:sz w:val="16"/>
              </w:rPr>
            </w:pPr>
          </w:p>
        </w:tc>
      </w:tr>
    </w:tbl>
    <w:p w:rsidR="00A21CF6" w:rsidRDefault="00A21CF6">
      <w:pPr>
        <w:spacing w:line="276" w:lineRule="auto"/>
        <w:rPr>
          <w:sz w:val="16"/>
        </w:rPr>
        <w:sectPr w:rsidR="00A21CF6">
          <w:pgSz w:w="12240" w:h="20160"/>
          <w:pgMar w:top="2000" w:right="960" w:bottom="1860" w:left="980" w:header="0" w:footer="1675" w:gutter="0"/>
          <w:cols w:space="720"/>
        </w:sectPr>
      </w:pPr>
    </w:p>
    <w:p w:rsidR="00A21CF6" w:rsidRDefault="00A21CF6">
      <w:pPr>
        <w:pStyle w:val="Textoindependiente"/>
      </w:pPr>
    </w:p>
    <w:p w:rsidR="00A21CF6" w:rsidRDefault="00A21CF6">
      <w:pPr>
        <w:pStyle w:val="Textoindependiente"/>
        <w:spacing w:before="9"/>
        <w:rPr>
          <w:sz w:val="10"/>
        </w:rPr>
      </w:pPr>
    </w:p>
    <w:tbl>
      <w:tblPr>
        <w:tblStyle w:val="TableNormal"/>
        <w:tblW w:w="0" w:type="auto"/>
        <w:tblInd w:w="250" w:type="dxa"/>
        <w:tblBorders>
          <w:top w:val="single" w:sz="12" w:space="0" w:color="AEAAAA"/>
          <w:left w:val="single" w:sz="12" w:space="0" w:color="AEAAAA"/>
          <w:bottom w:val="single" w:sz="12" w:space="0" w:color="AEAAAA"/>
          <w:right w:val="single" w:sz="12" w:space="0" w:color="AEAAAA"/>
          <w:insideH w:val="single" w:sz="12" w:space="0" w:color="AEAAAA"/>
          <w:insideV w:val="single" w:sz="12" w:space="0" w:color="AEAAAA"/>
        </w:tblBorders>
        <w:tblLayout w:type="fixed"/>
        <w:tblLook w:val="01E0" w:firstRow="1" w:lastRow="1" w:firstColumn="1" w:lastColumn="1" w:noHBand="0" w:noVBand="0"/>
      </w:tblPr>
      <w:tblGrid>
        <w:gridCol w:w="3360"/>
        <w:gridCol w:w="5180"/>
      </w:tblGrid>
      <w:tr w:rsidR="00A21CF6">
        <w:trPr>
          <w:trHeight w:val="1790"/>
        </w:trPr>
        <w:tc>
          <w:tcPr>
            <w:tcW w:w="3360" w:type="dxa"/>
          </w:tcPr>
          <w:p w:rsidR="00A21CF6" w:rsidRDefault="00A21CF6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5180" w:type="dxa"/>
          </w:tcPr>
          <w:p w:rsidR="00A21CF6" w:rsidRDefault="00A21CF6">
            <w:pPr>
              <w:pStyle w:val="TableParagraph"/>
              <w:spacing w:before="127" w:line="276" w:lineRule="auto"/>
              <w:ind w:right="112"/>
              <w:rPr>
                <w:sz w:val="16"/>
              </w:rPr>
            </w:pPr>
          </w:p>
        </w:tc>
      </w:tr>
      <w:tr w:rsidR="00A21CF6">
        <w:trPr>
          <w:trHeight w:val="1810"/>
        </w:trPr>
        <w:tc>
          <w:tcPr>
            <w:tcW w:w="3360" w:type="dxa"/>
          </w:tcPr>
          <w:p w:rsidR="00A21CF6" w:rsidRDefault="00A21CF6">
            <w:pPr>
              <w:pStyle w:val="TableParagraph"/>
              <w:spacing w:before="148" w:line="276" w:lineRule="auto"/>
              <w:ind w:right="21"/>
              <w:rPr>
                <w:sz w:val="16"/>
              </w:rPr>
            </w:pPr>
          </w:p>
        </w:tc>
        <w:tc>
          <w:tcPr>
            <w:tcW w:w="5180" w:type="dxa"/>
          </w:tcPr>
          <w:p w:rsidR="00A21CF6" w:rsidRDefault="00A21CF6">
            <w:pPr>
              <w:pStyle w:val="TableParagraph"/>
              <w:spacing w:before="148" w:line="276" w:lineRule="auto"/>
              <w:ind w:right="105"/>
              <w:rPr>
                <w:sz w:val="16"/>
              </w:rPr>
            </w:pPr>
          </w:p>
        </w:tc>
      </w:tr>
      <w:tr w:rsidR="00A21CF6">
        <w:trPr>
          <w:trHeight w:val="1609"/>
        </w:trPr>
        <w:tc>
          <w:tcPr>
            <w:tcW w:w="3360" w:type="dxa"/>
          </w:tcPr>
          <w:p w:rsidR="00A21CF6" w:rsidRDefault="00A21CF6">
            <w:pPr>
              <w:pStyle w:val="TableParagraph"/>
              <w:spacing w:before="145" w:line="276" w:lineRule="auto"/>
              <w:rPr>
                <w:sz w:val="16"/>
              </w:rPr>
            </w:pPr>
          </w:p>
        </w:tc>
        <w:tc>
          <w:tcPr>
            <w:tcW w:w="5180" w:type="dxa"/>
          </w:tcPr>
          <w:p w:rsidR="00A21CF6" w:rsidRDefault="00A21CF6">
            <w:pPr>
              <w:pStyle w:val="TableParagraph"/>
              <w:spacing w:before="145" w:line="276" w:lineRule="auto"/>
              <w:ind w:right="105"/>
              <w:rPr>
                <w:sz w:val="16"/>
              </w:rPr>
            </w:pPr>
          </w:p>
        </w:tc>
      </w:tr>
    </w:tbl>
    <w:p w:rsidR="00A21CF6" w:rsidRDefault="00A21CF6">
      <w:pPr>
        <w:pStyle w:val="Textoindependiente"/>
      </w:pPr>
    </w:p>
    <w:p w:rsidR="00A21CF6" w:rsidRDefault="00A21CF6">
      <w:pPr>
        <w:pStyle w:val="Textoindependiente"/>
      </w:pPr>
    </w:p>
    <w:p w:rsidR="00A21CF6" w:rsidRDefault="00A21CF6">
      <w:pPr>
        <w:pStyle w:val="Textoindependiente"/>
      </w:pPr>
    </w:p>
    <w:p w:rsidR="00A21CF6" w:rsidRDefault="00A21CF6">
      <w:pPr>
        <w:pStyle w:val="Textoindependiente"/>
      </w:pPr>
    </w:p>
    <w:p w:rsidR="00A21CF6" w:rsidRDefault="00A21CF6">
      <w:pPr>
        <w:pStyle w:val="Textoindependiente"/>
      </w:pPr>
    </w:p>
    <w:p w:rsidR="00A21CF6" w:rsidRDefault="00A21CF6">
      <w:pPr>
        <w:pStyle w:val="Textoindependiente"/>
      </w:pPr>
    </w:p>
    <w:p w:rsidR="00A21CF6" w:rsidRDefault="00A21CF6">
      <w:pPr>
        <w:pStyle w:val="Textoindependiente"/>
        <w:spacing w:before="6"/>
        <w:rPr>
          <w:sz w:val="21"/>
        </w:rPr>
      </w:pPr>
    </w:p>
    <w:tbl>
      <w:tblPr>
        <w:tblStyle w:val="TableNormal"/>
        <w:tblW w:w="0" w:type="auto"/>
        <w:tblInd w:w="250" w:type="dxa"/>
        <w:tblBorders>
          <w:top w:val="single" w:sz="12" w:space="0" w:color="AEAAAA"/>
          <w:left w:val="single" w:sz="12" w:space="0" w:color="AEAAAA"/>
          <w:bottom w:val="single" w:sz="12" w:space="0" w:color="AEAAAA"/>
          <w:right w:val="single" w:sz="12" w:space="0" w:color="AEAAAA"/>
          <w:insideH w:val="single" w:sz="12" w:space="0" w:color="AEAAAA"/>
          <w:insideV w:val="single" w:sz="12" w:space="0" w:color="AEAAAA"/>
        </w:tblBorders>
        <w:tblLayout w:type="fixed"/>
        <w:tblLook w:val="01E0" w:firstRow="1" w:lastRow="1" w:firstColumn="1" w:lastColumn="1" w:noHBand="0" w:noVBand="0"/>
      </w:tblPr>
      <w:tblGrid>
        <w:gridCol w:w="4000"/>
        <w:gridCol w:w="1800"/>
        <w:gridCol w:w="3940"/>
      </w:tblGrid>
      <w:tr w:rsidR="00A21CF6">
        <w:trPr>
          <w:trHeight w:val="1289"/>
        </w:trPr>
        <w:tc>
          <w:tcPr>
            <w:tcW w:w="4000" w:type="dxa"/>
            <w:shd w:val="clear" w:color="auto" w:fill="F1F1F1"/>
          </w:tcPr>
          <w:p w:rsidR="00A21CF6" w:rsidRDefault="00AF2C13">
            <w:pPr>
              <w:pStyle w:val="TableParagraph"/>
              <w:spacing w:before="113"/>
              <w:rPr>
                <w:sz w:val="16"/>
              </w:rPr>
            </w:pPr>
            <w:r>
              <w:rPr>
                <w:sz w:val="16"/>
              </w:rPr>
              <w:t>ACTIVIDAD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(DEL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PLAN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GESTIÓN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53"/>
                <w:sz w:val="16"/>
              </w:rPr>
              <w:t xml:space="preserve"> </w:t>
            </w:r>
            <w:r>
              <w:rPr>
                <w:sz w:val="16"/>
              </w:rPr>
              <w:t>ACTIVIDADES)</w:t>
            </w:r>
          </w:p>
        </w:tc>
        <w:tc>
          <w:tcPr>
            <w:tcW w:w="1800" w:type="dxa"/>
            <w:shd w:val="clear" w:color="auto" w:fill="F1F1F1"/>
          </w:tcPr>
          <w:p w:rsidR="00A21CF6" w:rsidRDefault="00AF2C13">
            <w:pPr>
              <w:pStyle w:val="TableParagraph"/>
              <w:spacing w:before="113"/>
              <w:ind w:left="109"/>
              <w:rPr>
                <w:sz w:val="16"/>
              </w:rPr>
            </w:pPr>
            <w:r>
              <w:rPr>
                <w:sz w:val="16"/>
              </w:rPr>
              <w:t>META</w:t>
            </w:r>
          </w:p>
        </w:tc>
        <w:tc>
          <w:tcPr>
            <w:tcW w:w="3940" w:type="dxa"/>
            <w:shd w:val="clear" w:color="auto" w:fill="F1F1F1"/>
          </w:tcPr>
          <w:p w:rsidR="00A21CF6" w:rsidRDefault="00AF2C13">
            <w:pPr>
              <w:pStyle w:val="TableParagraph"/>
              <w:spacing w:before="113"/>
              <w:ind w:left="166"/>
              <w:rPr>
                <w:sz w:val="16"/>
              </w:rPr>
            </w:pPr>
            <w:r>
              <w:rPr>
                <w:sz w:val="16"/>
              </w:rPr>
              <w:t>VERIFICADOR</w:t>
            </w:r>
          </w:p>
        </w:tc>
      </w:tr>
      <w:tr w:rsidR="00A21CF6">
        <w:trPr>
          <w:trHeight w:val="1010"/>
        </w:trPr>
        <w:tc>
          <w:tcPr>
            <w:tcW w:w="4000" w:type="dxa"/>
          </w:tcPr>
          <w:p w:rsidR="00A21CF6" w:rsidRDefault="00A21CF6">
            <w:pPr>
              <w:pStyle w:val="TableParagraph"/>
              <w:spacing w:before="128"/>
              <w:rPr>
                <w:sz w:val="16"/>
              </w:rPr>
            </w:pPr>
          </w:p>
        </w:tc>
        <w:tc>
          <w:tcPr>
            <w:tcW w:w="1800" w:type="dxa"/>
          </w:tcPr>
          <w:p w:rsidR="00A21CF6" w:rsidRDefault="00A21CF6">
            <w:pPr>
              <w:pStyle w:val="TableParagraph"/>
              <w:spacing w:before="128"/>
              <w:ind w:left="109" w:right="135"/>
              <w:rPr>
                <w:sz w:val="16"/>
              </w:rPr>
            </w:pPr>
          </w:p>
        </w:tc>
        <w:tc>
          <w:tcPr>
            <w:tcW w:w="3940" w:type="dxa"/>
          </w:tcPr>
          <w:p w:rsidR="00A21CF6" w:rsidRDefault="00A21CF6">
            <w:pPr>
              <w:pStyle w:val="TableParagraph"/>
              <w:spacing w:before="128"/>
              <w:ind w:left="109"/>
              <w:rPr>
                <w:sz w:val="16"/>
              </w:rPr>
            </w:pPr>
          </w:p>
        </w:tc>
      </w:tr>
      <w:tr w:rsidR="00A21CF6">
        <w:trPr>
          <w:trHeight w:val="1189"/>
        </w:trPr>
        <w:tc>
          <w:tcPr>
            <w:tcW w:w="4000" w:type="dxa"/>
          </w:tcPr>
          <w:p w:rsidR="00A21CF6" w:rsidRDefault="00A21CF6">
            <w:pPr>
              <w:pStyle w:val="TableParagraph"/>
              <w:spacing w:before="121"/>
              <w:ind w:left="161"/>
              <w:rPr>
                <w:sz w:val="16"/>
              </w:rPr>
            </w:pPr>
          </w:p>
        </w:tc>
        <w:tc>
          <w:tcPr>
            <w:tcW w:w="1800" w:type="dxa"/>
          </w:tcPr>
          <w:p w:rsidR="00A21CF6" w:rsidRDefault="00A21CF6">
            <w:pPr>
              <w:pStyle w:val="TableParagraph"/>
              <w:spacing w:before="121"/>
              <w:ind w:left="109" w:right="402"/>
              <w:rPr>
                <w:sz w:val="16"/>
              </w:rPr>
            </w:pPr>
          </w:p>
        </w:tc>
        <w:tc>
          <w:tcPr>
            <w:tcW w:w="3940" w:type="dxa"/>
          </w:tcPr>
          <w:p w:rsidR="00A21CF6" w:rsidRDefault="00A21CF6">
            <w:pPr>
              <w:pStyle w:val="TableParagraph"/>
              <w:spacing w:before="121"/>
              <w:ind w:left="109"/>
              <w:rPr>
                <w:sz w:val="16"/>
              </w:rPr>
            </w:pPr>
          </w:p>
        </w:tc>
      </w:tr>
      <w:tr w:rsidR="00A21CF6">
        <w:trPr>
          <w:trHeight w:val="1010"/>
        </w:trPr>
        <w:tc>
          <w:tcPr>
            <w:tcW w:w="4000" w:type="dxa"/>
          </w:tcPr>
          <w:p w:rsidR="00A21CF6" w:rsidRDefault="00A21CF6">
            <w:pPr>
              <w:pStyle w:val="TableParagraph"/>
              <w:spacing w:before="129"/>
              <w:ind w:left="161"/>
              <w:rPr>
                <w:sz w:val="16"/>
              </w:rPr>
            </w:pPr>
          </w:p>
        </w:tc>
        <w:tc>
          <w:tcPr>
            <w:tcW w:w="1800" w:type="dxa"/>
          </w:tcPr>
          <w:p w:rsidR="00A21CF6" w:rsidRDefault="00A21CF6">
            <w:pPr>
              <w:pStyle w:val="TableParagraph"/>
              <w:spacing w:before="129"/>
              <w:ind w:left="109" w:right="497"/>
              <w:rPr>
                <w:sz w:val="16"/>
              </w:rPr>
            </w:pPr>
          </w:p>
        </w:tc>
        <w:tc>
          <w:tcPr>
            <w:tcW w:w="3940" w:type="dxa"/>
          </w:tcPr>
          <w:p w:rsidR="00A21CF6" w:rsidRDefault="00A21CF6">
            <w:pPr>
              <w:pStyle w:val="TableParagraph"/>
              <w:spacing w:before="129"/>
              <w:ind w:left="109"/>
              <w:rPr>
                <w:sz w:val="16"/>
              </w:rPr>
            </w:pPr>
          </w:p>
        </w:tc>
      </w:tr>
      <w:tr w:rsidR="00A21CF6">
        <w:trPr>
          <w:trHeight w:val="1389"/>
        </w:trPr>
        <w:tc>
          <w:tcPr>
            <w:tcW w:w="4000" w:type="dxa"/>
          </w:tcPr>
          <w:p w:rsidR="00A21CF6" w:rsidRDefault="00A21CF6">
            <w:pPr>
              <w:pStyle w:val="TableParagraph"/>
              <w:spacing w:before="121"/>
              <w:ind w:left="161"/>
              <w:rPr>
                <w:sz w:val="16"/>
              </w:rPr>
            </w:pPr>
          </w:p>
        </w:tc>
        <w:tc>
          <w:tcPr>
            <w:tcW w:w="1800" w:type="dxa"/>
          </w:tcPr>
          <w:p w:rsidR="00A21CF6" w:rsidRDefault="00A21CF6">
            <w:pPr>
              <w:pStyle w:val="TableParagraph"/>
              <w:spacing w:before="121"/>
              <w:ind w:left="109" w:right="299"/>
              <w:rPr>
                <w:sz w:val="16"/>
              </w:rPr>
            </w:pPr>
          </w:p>
        </w:tc>
        <w:tc>
          <w:tcPr>
            <w:tcW w:w="3940" w:type="dxa"/>
          </w:tcPr>
          <w:p w:rsidR="00A21CF6" w:rsidRDefault="00A21CF6">
            <w:pPr>
              <w:pStyle w:val="TableParagraph"/>
              <w:spacing w:before="121"/>
              <w:ind w:left="109"/>
              <w:rPr>
                <w:sz w:val="16"/>
              </w:rPr>
            </w:pPr>
          </w:p>
        </w:tc>
      </w:tr>
      <w:tr w:rsidR="00A21CF6">
        <w:trPr>
          <w:trHeight w:val="1010"/>
        </w:trPr>
        <w:tc>
          <w:tcPr>
            <w:tcW w:w="4000" w:type="dxa"/>
          </w:tcPr>
          <w:p w:rsidR="00A21CF6" w:rsidRDefault="00A21CF6">
            <w:pPr>
              <w:pStyle w:val="TableParagraph"/>
              <w:spacing w:before="123"/>
              <w:ind w:right="175"/>
              <w:rPr>
                <w:sz w:val="16"/>
              </w:rPr>
            </w:pPr>
          </w:p>
        </w:tc>
        <w:tc>
          <w:tcPr>
            <w:tcW w:w="1800" w:type="dxa"/>
          </w:tcPr>
          <w:p w:rsidR="00A21CF6" w:rsidRDefault="00A21CF6">
            <w:pPr>
              <w:pStyle w:val="TableParagraph"/>
              <w:spacing w:before="123"/>
              <w:ind w:left="109" w:right="263"/>
              <w:rPr>
                <w:sz w:val="16"/>
              </w:rPr>
            </w:pPr>
          </w:p>
        </w:tc>
        <w:tc>
          <w:tcPr>
            <w:tcW w:w="3940" w:type="dxa"/>
          </w:tcPr>
          <w:p w:rsidR="00A21CF6" w:rsidRDefault="00A21CF6">
            <w:pPr>
              <w:pStyle w:val="TableParagraph"/>
              <w:spacing w:before="123"/>
              <w:ind w:left="109"/>
              <w:rPr>
                <w:sz w:val="16"/>
              </w:rPr>
            </w:pPr>
          </w:p>
        </w:tc>
      </w:tr>
      <w:tr w:rsidR="00A21CF6">
        <w:trPr>
          <w:trHeight w:val="1190"/>
        </w:trPr>
        <w:tc>
          <w:tcPr>
            <w:tcW w:w="4000" w:type="dxa"/>
          </w:tcPr>
          <w:p w:rsidR="00A21CF6" w:rsidRDefault="00A21CF6">
            <w:pPr>
              <w:pStyle w:val="TableParagraph"/>
              <w:spacing w:before="116"/>
              <w:ind w:left="161"/>
              <w:rPr>
                <w:sz w:val="16"/>
              </w:rPr>
            </w:pPr>
          </w:p>
        </w:tc>
        <w:tc>
          <w:tcPr>
            <w:tcW w:w="1800" w:type="dxa"/>
          </w:tcPr>
          <w:p w:rsidR="00A21CF6" w:rsidRDefault="00A21CF6">
            <w:pPr>
              <w:pStyle w:val="TableParagraph"/>
              <w:spacing w:before="116"/>
              <w:ind w:left="109" w:right="114"/>
              <w:rPr>
                <w:sz w:val="16"/>
              </w:rPr>
            </w:pPr>
          </w:p>
        </w:tc>
        <w:tc>
          <w:tcPr>
            <w:tcW w:w="3940" w:type="dxa"/>
          </w:tcPr>
          <w:p w:rsidR="00A21CF6" w:rsidRDefault="00A21CF6">
            <w:pPr>
              <w:pStyle w:val="TableParagraph"/>
              <w:spacing w:before="116"/>
              <w:ind w:left="109" w:right="2899"/>
              <w:rPr>
                <w:sz w:val="16"/>
              </w:rPr>
            </w:pPr>
          </w:p>
        </w:tc>
      </w:tr>
    </w:tbl>
    <w:p w:rsidR="00A21CF6" w:rsidRDefault="00A21CF6">
      <w:pPr>
        <w:rPr>
          <w:sz w:val="16"/>
        </w:rPr>
        <w:sectPr w:rsidR="00A21CF6">
          <w:pgSz w:w="12240" w:h="20160"/>
          <w:pgMar w:top="2000" w:right="960" w:bottom="1860" w:left="980" w:header="0" w:footer="1675" w:gutter="0"/>
          <w:cols w:space="720"/>
        </w:sectPr>
      </w:pPr>
    </w:p>
    <w:p w:rsidR="00A21CF6" w:rsidRDefault="00A21CF6">
      <w:pPr>
        <w:pStyle w:val="Textoindependiente"/>
      </w:pPr>
    </w:p>
    <w:p w:rsidR="00A21CF6" w:rsidRDefault="00A21CF6">
      <w:pPr>
        <w:pStyle w:val="Textoindependiente"/>
        <w:spacing w:before="9"/>
        <w:rPr>
          <w:sz w:val="10"/>
        </w:rPr>
      </w:pPr>
    </w:p>
    <w:tbl>
      <w:tblPr>
        <w:tblStyle w:val="TableNormal"/>
        <w:tblW w:w="0" w:type="auto"/>
        <w:tblInd w:w="250" w:type="dxa"/>
        <w:tblBorders>
          <w:top w:val="single" w:sz="12" w:space="0" w:color="AEAAAA"/>
          <w:left w:val="single" w:sz="12" w:space="0" w:color="AEAAAA"/>
          <w:bottom w:val="single" w:sz="12" w:space="0" w:color="AEAAAA"/>
          <w:right w:val="single" w:sz="12" w:space="0" w:color="AEAAAA"/>
          <w:insideH w:val="single" w:sz="12" w:space="0" w:color="AEAAAA"/>
          <w:insideV w:val="single" w:sz="12" w:space="0" w:color="AEAAAA"/>
        </w:tblBorders>
        <w:tblLayout w:type="fixed"/>
        <w:tblLook w:val="01E0" w:firstRow="1" w:lastRow="1" w:firstColumn="1" w:lastColumn="1" w:noHBand="0" w:noVBand="0"/>
      </w:tblPr>
      <w:tblGrid>
        <w:gridCol w:w="4000"/>
        <w:gridCol w:w="1800"/>
        <w:gridCol w:w="3940"/>
      </w:tblGrid>
      <w:tr w:rsidR="00A21CF6">
        <w:trPr>
          <w:trHeight w:val="1010"/>
        </w:trPr>
        <w:tc>
          <w:tcPr>
            <w:tcW w:w="4000" w:type="dxa"/>
          </w:tcPr>
          <w:p w:rsidR="00A21CF6" w:rsidRDefault="00A21CF6">
            <w:pPr>
              <w:pStyle w:val="TableParagraph"/>
              <w:spacing w:before="127"/>
              <w:ind w:left="161"/>
              <w:rPr>
                <w:sz w:val="16"/>
              </w:rPr>
            </w:pPr>
          </w:p>
        </w:tc>
        <w:tc>
          <w:tcPr>
            <w:tcW w:w="1800" w:type="dxa"/>
          </w:tcPr>
          <w:p w:rsidR="00A21CF6" w:rsidRDefault="00A21CF6">
            <w:pPr>
              <w:pStyle w:val="TableParagraph"/>
              <w:spacing w:before="127"/>
              <w:ind w:left="109" w:right="276"/>
              <w:rPr>
                <w:sz w:val="16"/>
              </w:rPr>
            </w:pPr>
          </w:p>
        </w:tc>
        <w:tc>
          <w:tcPr>
            <w:tcW w:w="3940" w:type="dxa"/>
          </w:tcPr>
          <w:p w:rsidR="00A21CF6" w:rsidRDefault="00A21CF6">
            <w:pPr>
              <w:pStyle w:val="TableParagraph"/>
              <w:spacing w:before="127"/>
              <w:ind w:left="109"/>
              <w:rPr>
                <w:sz w:val="16"/>
              </w:rPr>
            </w:pPr>
          </w:p>
        </w:tc>
      </w:tr>
      <w:tr w:rsidR="00A21CF6">
        <w:trPr>
          <w:trHeight w:val="1189"/>
        </w:trPr>
        <w:tc>
          <w:tcPr>
            <w:tcW w:w="4000" w:type="dxa"/>
          </w:tcPr>
          <w:p w:rsidR="00A21CF6" w:rsidRDefault="00A21CF6">
            <w:pPr>
              <w:pStyle w:val="TableParagraph"/>
              <w:spacing w:before="119"/>
              <w:rPr>
                <w:sz w:val="16"/>
              </w:rPr>
            </w:pPr>
          </w:p>
        </w:tc>
        <w:tc>
          <w:tcPr>
            <w:tcW w:w="1800" w:type="dxa"/>
          </w:tcPr>
          <w:p w:rsidR="00A21CF6" w:rsidRDefault="00A21CF6">
            <w:pPr>
              <w:pStyle w:val="TableParagraph"/>
              <w:spacing w:before="119"/>
              <w:ind w:left="109" w:right="153"/>
              <w:rPr>
                <w:sz w:val="16"/>
              </w:rPr>
            </w:pPr>
          </w:p>
        </w:tc>
        <w:tc>
          <w:tcPr>
            <w:tcW w:w="3940" w:type="dxa"/>
          </w:tcPr>
          <w:p w:rsidR="00A21CF6" w:rsidRDefault="00A21CF6">
            <w:pPr>
              <w:pStyle w:val="TableParagraph"/>
              <w:spacing w:before="119"/>
              <w:ind w:left="109"/>
              <w:rPr>
                <w:sz w:val="16"/>
              </w:rPr>
            </w:pPr>
          </w:p>
        </w:tc>
      </w:tr>
      <w:tr w:rsidR="00A21CF6">
        <w:trPr>
          <w:trHeight w:val="1010"/>
        </w:trPr>
        <w:tc>
          <w:tcPr>
            <w:tcW w:w="4000" w:type="dxa"/>
            <w:tcBorders>
              <w:bottom w:val="single" w:sz="12" w:space="0" w:color="000000"/>
            </w:tcBorders>
          </w:tcPr>
          <w:p w:rsidR="00A21CF6" w:rsidRDefault="00A21CF6">
            <w:pPr>
              <w:pStyle w:val="TableParagraph"/>
              <w:spacing w:before="127"/>
              <w:ind w:left="161"/>
              <w:rPr>
                <w:sz w:val="16"/>
              </w:rPr>
            </w:pPr>
          </w:p>
        </w:tc>
        <w:tc>
          <w:tcPr>
            <w:tcW w:w="1800" w:type="dxa"/>
            <w:tcBorders>
              <w:bottom w:val="single" w:sz="12" w:space="0" w:color="000000"/>
            </w:tcBorders>
          </w:tcPr>
          <w:p w:rsidR="00A21CF6" w:rsidRDefault="00A21CF6">
            <w:pPr>
              <w:pStyle w:val="TableParagraph"/>
              <w:spacing w:before="127"/>
              <w:ind w:left="109" w:right="317"/>
              <w:rPr>
                <w:sz w:val="16"/>
              </w:rPr>
            </w:pPr>
          </w:p>
        </w:tc>
        <w:tc>
          <w:tcPr>
            <w:tcW w:w="3940" w:type="dxa"/>
            <w:tcBorders>
              <w:bottom w:val="single" w:sz="12" w:space="0" w:color="000000"/>
            </w:tcBorders>
          </w:tcPr>
          <w:p w:rsidR="00A21CF6" w:rsidRDefault="00A21CF6">
            <w:pPr>
              <w:pStyle w:val="TableParagraph"/>
              <w:spacing w:before="127"/>
              <w:ind w:left="109"/>
              <w:rPr>
                <w:sz w:val="16"/>
              </w:rPr>
            </w:pPr>
          </w:p>
        </w:tc>
      </w:tr>
      <w:tr w:rsidR="00A21CF6">
        <w:trPr>
          <w:trHeight w:val="1009"/>
        </w:trPr>
        <w:tc>
          <w:tcPr>
            <w:tcW w:w="40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1CF6" w:rsidRDefault="00A21CF6">
            <w:pPr>
              <w:pStyle w:val="TableParagraph"/>
              <w:spacing w:before="120"/>
              <w:rPr>
                <w:sz w:val="16"/>
              </w:rPr>
            </w:pPr>
          </w:p>
        </w:tc>
        <w:tc>
          <w:tcPr>
            <w:tcW w:w="1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1CF6" w:rsidRDefault="00A21CF6">
            <w:pPr>
              <w:pStyle w:val="TableParagraph"/>
              <w:spacing w:before="120"/>
              <w:ind w:left="109" w:right="183"/>
              <w:rPr>
                <w:sz w:val="16"/>
              </w:rPr>
            </w:pPr>
          </w:p>
        </w:tc>
        <w:tc>
          <w:tcPr>
            <w:tcW w:w="39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1CF6" w:rsidRDefault="00A21CF6">
            <w:pPr>
              <w:pStyle w:val="TableParagraph"/>
              <w:spacing w:before="120"/>
              <w:ind w:left="109"/>
              <w:rPr>
                <w:sz w:val="16"/>
              </w:rPr>
            </w:pPr>
          </w:p>
        </w:tc>
      </w:tr>
      <w:tr w:rsidR="00A21CF6">
        <w:trPr>
          <w:trHeight w:val="1569"/>
        </w:trPr>
        <w:tc>
          <w:tcPr>
            <w:tcW w:w="40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1CF6" w:rsidRDefault="00A21CF6">
            <w:pPr>
              <w:pStyle w:val="TableParagraph"/>
              <w:spacing w:before="112"/>
              <w:ind w:left="161"/>
              <w:rPr>
                <w:sz w:val="16"/>
              </w:rPr>
            </w:pPr>
          </w:p>
        </w:tc>
        <w:tc>
          <w:tcPr>
            <w:tcW w:w="1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1CF6" w:rsidRDefault="00A21CF6">
            <w:pPr>
              <w:pStyle w:val="TableParagraph"/>
              <w:spacing w:before="112"/>
              <w:ind w:left="109" w:right="106"/>
              <w:rPr>
                <w:sz w:val="16"/>
              </w:rPr>
            </w:pPr>
          </w:p>
        </w:tc>
        <w:tc>
          <w:tcPr>
            <w:tcW w:w="39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1CF6" w:rsidRDefault="00A21CF6">
            <w:pPr>
              <w:pStyle w:val="TableParagraph"/>
              <w:spacing w:before="112"/>
              <w:ind w:left="109" w:right="2221"/>
              <w:rPr>
                <w:sz w:val="16"/>
              </w:rPr>
            </w:pPr>
          </w:p>
        </w:tc>
      </w:tr>
      <w:tr w:rsidR="00A21CF6">
        <w:trPr>
          <w:trHeight w:val="810"/>
        </w:trPr>
        <w:tc>
          <w:tcPr>
            <w:tcW w:w="40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1CF6" w:rsidRDefault="00A21CF6">
            <w:pPr>
              <w:pStyle w:val="TableParagraph"/>
              <w:spacing w:before="129"/>
              <w:rPr>
                <w:sz w:val="16"/>
              </w:rPr>
            </w:pPr>
          </w:p>
        </w:tc>
        <w:tc>
          <w:tcPr>
            <w:tcW w:w="1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1CF6" w:rsidRDefault="00A21CF6">
            <w:pPr>
              <w:pStyle w:val="TableParagraph"/>
              <w:spacing w:before="129"/>
              <w:ind w:left="109" w:right="219"/>
              <w:rPr>
                <w:sz w:val="16"/>
              </w:rPr>
            </w:pPr>
          </w:p>
        </w:tc>
        <w:tc>
          <w:tcPr>
            <w:tcW w:w="39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1CF6" w:rsidRDefault="00A21CF6">
            <w:pPr>
              <w:pStyle w:val="TableParagraph"/>
              <w:spacing w:before="129"/>
              <w:ind w:left="109" w:right="2239"/>
              <w:rPr>
                <w:sz w:val="16"/>
              </w:rPr>
            </w:pPr>
          </w:p>
        </w:tc>
      </w:tr>
      <w:tr w:rsidR="00A21CF6">
        <w:trPr>
          <w:trHeight w:val="1390"/>
        </w:trPr>
        <w:tc>
          <w:tcPr>
            <w:tcW w:w="40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1CF6" w:rsidRDefault="00A21CF6">
            <w:pPr>
              <w:pStyle w:val="TableParagraph"/>
              <w:spacing w:before="127"/>
              <w:rPr>
                <w:sz w:val="16"/>
              </w:rPr>
            </w:pPr>
          </w:p>
        </w:tc>
        <w:tc>
          <w:tcPr>
            <w:tcW w:w="1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1CF6" w:rsidRDefault="00A21CF6">
            <w:pPr>
              <w:pStyle w:val="TableParagraph"/>
              <w:spacing w:before="127"/>
              <w:ind w:left="109" w:right="206"/>
              <w:rPr>
                <w:sz w:val="16"/>
              </w:rPr>
            </w:pPr>
          </w:p>
        </w:tc>
        <w:tc>
          <w:tcPr>
            <w:tcW w:w="39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1CF6" w:rsidRDefault="00A21CF6">
            <w:pPr>
              <w:pStyle w:val="TableParagraph"/>
              <w:spacing w:before="127"/>
              <w:ind w:left="109"/>
              <w:rPr>
                <w:sz w:val="16"/>
              </w:rPr>
            </w:pPr>
          </w:p>
        </w:tc>
      </w:tr>
      <w:tr w:rsidR="00A21CF6">
        <w:trPr>
          <w:trHeight w:val="1009"/>
        </w:trPr>
        <w:tc>
          <w:tcPr>
            <w:tcW w:w="40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1CF6" w:rsidRDefault="00A21CF6">
            <w:pPr>
              <w:pStyle w:val="TableParagraph"/>
              <w:spacing w:before="129"/>
              <w:rPr>
                <w:sz w:val="16"/>
              </w:rPr>
            </w:pPr>
          </w:p>
        </w:tc>
        <w:tc>
          <w:tcPr>
            <w:tcW w:w="1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1CF6" w:rsidRDefault="00A21CF6">
            <w:pPr>
              <w:pStyle w:val="TableParagraph"/>
              <w:spacing w:before="129"/>
              <w:ind w:left="109" w:right="382"/>
              <w:rPr>
                <w:sz w:val="16"/>
              </w:rPr>
            </w:pPr>
          </w:p>
        </w:tc>
        <w:tc>
          <w:tcPr>
            <w:tcW w:w="39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1CF6" w:rsidRDefault="00A21CF6">
            <w:pPr>
              <w:pStyle w:val="TableParagraph"/>
              <w:spacing w:before="129"/>
              <w:ind w:left="109"/>
              <w:rPr>
                <w:sz w:val="16"/>
              </w:rPr>
            </w:pPr>
          </w:p>
        </w:tc>
      </w:tr>
      <w:tr w:rsidR="00A21CF6">
        <w:trPr>
          <w:trHeight w:val="1189"/>
        </w:trPr>
        <w:tc>
          <w:tcPr>
            <w:tcW w:w="40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1CF6" w:rsidRDefault="00A21CF6">
            <w:pPr>
              <w:pStyle w:val="TableParagraph"/>
              <w:spacing w:before="121"/>
              <w:rPr>
                <w:sz w:val="16"/>
              </w:rPr>
            </w:pPr>
          </w:p>
        </w:tc>
        <w:tc>
          <w:tcPr>
            <w:tcW w:w="1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1CF6" w:rsidRDefault="00A21CF6">
            <w:pPr>
              <w:pStyle w:val="TableParagraph"/>
              <w:spacing w:before="121"/>
              <w:ind w:left="109" w:right="106"/>
              <w:rPr>
                <w:sz w:val="16"/>
              </w:rPr>
            </w:pPr>
          </w:p>
        </w:tc>
        <w:tc>
          <w:tcPr>
            <w:tcW w:w="39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1CF6" w:rsidRDefault="00A21CF6">
            <w:pPr>
              <w:pStyle w:val="TableParagraph"/>
              <w:ind w:left="109"/>
              <w:rPr>
                <w:sz w:val="16"/>
              </w:rPr>
            </w:pPr>
          </w:p>
        </w:tc>
      </w:tr>
      <w:tr w:rsidR="00A21CF6">
        <w:trPr>
          <w:trHeight w:val="1010"/>
        </w:trPr>
        <w:tc>
          <w:tcPr>
            <w:tcW w:w="40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1CF6" w:rsidRDefault="00A21CF6">
            <w:pPr>
              <w:pStyle w:val="TableParagraph"/>
              <w:spacing w:before="129"/>
              <w:rPr>
                <w:sz w:val="16"/>
              </w:rPr>
            </w:pPr>
          </w:p>
        </w:tc>
        <w:tc>
          <w:tcPr>
            <w:tcW w:w="1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1CF6" w:rsidRDefault="00A21CF6">
            <w:pPr>
              <w:pStyle w:val="TableParagraph"/>
              <w:spacing w:before="129"/>
              <w:ind w:left="109" w:right="398"/>
              <w:rPr>
                <w:sz w:val="16"/>
              </w:rPr>
            </w:pPr>
          </w:p>
        </w:tc>
        <w:tc>
          <w:tcPr>
            <w:tcW w:w="39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1CF6" w:rsidRDefault="00A21CF6">
            <w:pPr>
              <w:pStyle w:val="TableParagraph"/>
              <w:spacing w:before="129"/>
              <w:ind w:left="109"/>
              <w:rPr>
                <w:sz w:val="16"/>
              </w:rPr>
            </w:pPr>
          </w:p>
        </w:tc>
      </w:tr>
      <w:tr w:rsidR="00A21CF6">
        <w:trPr>
          <w:trHeight w:val="1009"/>
        </w:trPr>
        <w:tc>
          <w:tcPr>
            <w:tcW w:w="40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1CF6" w:rsidRDefault="00A21CF6">
            <w:pPr>
              <w:pStyle w:val="TableParagraph"/>
              <w:spacing w:before="121"/>
              <w:rPr>
                <w:sz w:val="16"/>
              </w:rPr>
            </w:pPr>
          </w:p>
        </w:tc>
        <w:tc>
          <w:tcPr>
            <w:tcW w:w="1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1CF6" w:rsidRDefault="00A21CF6">
            <w:pPr>
              <w:pStyle w:val="TableParagraph"/>
              <w:spacing w:before="121"/>
              <w:ind w:left="109" w:right="261"/>
              <w:rPr>
                <w:sz w:val="16"/>
              </w:rPr>
            </w:pPr>
          </w:p>
        </w:tc>
        <w:tc>
          <w:tcPr>
            <w:tcW w:w="39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1CF6" w:rsidRDefault="00A21CF6">
            <w:pPr>
              <w:pStyle w:val="TableParagraph"/>
              <w:spacing w:before="121"/>
              <w:ind w:left="109"/>
              <w:rPr>
                <w:sz w:val="16"/>
              </w:rPr>
            </w:pPr>
          </w:p>
        </w:tc>
      </w:tr>
      <w:tr w:rsidR="00A21CF6">
        <w:trPr>
          <w:trHeight w:val="610"/>
        </w:trPr>
        <w:tc>
          <w:tcPr>
            <w:tcW w:w="40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1CF6" w:rsidRDefault="00A21CF6">
            <w:pPr>
              <w:pStyle w:val="TableParagraph"/>
              <w:spacing w:before="114"/>
              <w:rPr>
                <w:sz w:val="16"/>
              </w:rPr>
            </w:pPr>
          </w:p>
        </w:tc>
        <w:tc>
          <w:tcPr>
            <w:tcW w:w="1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1CF6" w:rsidRDefault="00A21CF6">
            <w:pPr>
              <w:pStyle w:val="TableParagraph"/>
              <w:spacing w:before="114"/>
              <w:ind w:left="109" w:right="211"/>
              <w:rPr>
                <w:sz w:val="16"/>
              </w:rPr>
            </w:pPr>
          </w:p>
        </w:tc>
        <w:tc>
          <w:tcPr>
            <w:tcW w:w="39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1CF6" w:rsidRDefault="00A21CF6">
            <w:pPr>
              <w:pStyle w:val="TableParagraph"/>
              <w:spacing w:before="114"/>
              <w:ind w:left="109"/>
              <w:rPr>
                <w:sz w:val="16"/>
              </w:rPr>
            </w:pPr>
          </w:p>
        </w:tc>
      </w:tr>
      <w:tr w:rsidR="00A21CF6">
        <w:trPr>
          <w:trHeight w:val="409"/>
        </w:trPr>
        <w:tc>
          <w:tcPr>
            <w:tcW w:w="40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1CF6" w:rsidRDefault="00A21CF6">
            <w:pPr>
              <w:pStyle w:val="TableParagraph"/>
              <w:spacing w:before="118"/>
              <w:rPr>
                <w:sz w:val="16"/>
              </w:rPr>
            </w:pPr>
          </w:p>
        </w:tc>
        <w:tc>
          <w:tcPr>
            <w:tcW w:w="1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1CF6" w:rsidRDefault="00A21CF6">
            <w:pPr>
              <w:pStyle w:val="TableParagraph"/>
              <w:spacing w:before="118"/>
              <w:ind w:left="109"/>
              <w:rPr>
                <w:sz w:val="16"/>
              </w:rPr>
            </w:pPr>
          </w:p>
        </w:tc>
        <w:tc>
          <w:tcPr>
            <w:tcW w:w="39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1CF6" w:rsidRDefault="00A21CF6">
            <w:pPr>
              <w:pStyle w:val="TableParagraph"/>
              <w:spacing w:before="118"/>
              <w:ind w:left="109"/>
              <w:rPr>
                <w:sz w:val="16"/>
              </w:rPr>
            </w:pPr>
          </w:p>
        </w:tc>
      </w:tr>
      <w:tr w:rsidR="00A21CF6">
        <w:trPr>
          <w:trHeight w:val="430"/>
        </w:trPr>
        <w:tc>
          <w:tcPr>
            <w:tcW w:w="40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1CF6" w:rsidRDefault="00A21CF6">
            <w:pPr>
              <w:pStyle w:val="TableParagraph"/>
              <w:spacing w:before="128"/>
              <w:rPr>
                <w:sz w:val="16"/>
              </w:rPr>
            </w:pPr>
          </w:p>
        </w:tc>
        <w:tc>
          <w:tcPr>
            <w:tcW w:w="1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1CF6" w:rsidRDefault="00A21CF6">
            <w:pPr>
              <w:pStyle w:val="TableParagraph"/>
              <w:spacing w:before="128"/>
              <w:ind w:left="109"/>
              <w:rPr>
                <w:sz w:val="16"/>
              </w:rPr>
            </w:pPr>
          </w:p>
        </w:tc>
        <w:tc>
          <w:tcPr>
            <w:tcW w:w="39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1CF6" w:rsidRDefault="00A21CF6">
            <w:pPr>
              <w:pStyle w:val="TableParagraph"/>
              <w:spacing w:before="128"/>
              <w:ind w:left="109"/>
              <w:rPr>
                <w:sz w:val="16"/>
              </w:rPr>
            </w:pPr>
          </w:p>
        </w:tc>
      </w:tr>
      <w:tr w:rsidR="00A21CF6">
        <w:trPr>
          <w:trHeight w:val="609"/>
        </w:trPr>
        <w:tc>
          <w:tcPr>
            <w:tcW w:w="40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1CF6" w:rsidRDefault="00A21CF6">
            <w:pPr>
              <w:pStyle w:val="TableParagraph"/>
              <w:spacing w:before="117"/>
              <w:rPr>
                <w:sz w:val="16"/>
              </w:rPr>
            </w:pPr>
          </w:p>
        </w:tc>
        <w:tc>
          <w:tcPr>
            <w:tcW w:w="1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1CF6" w:rsidRDefault="00A21CF6">
            <w:pPr>
              <w:pStyle w:val="TableParagraph"/>
              <w:spacing w:before="117"/>
              <w:ind w:left="109"/>
              <w:rPr>
                <w:sz w:val="16"/>
              </w:rPr>
            </w:pPr>
          </w:p>
        </w:tc>
        <w:tc>
          <w:tcPr>
            <w:tcW w:w="39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1CF6" w:rsidRDefault="00A21CF6">
            <w:pPr>
              <w:pStyle w:val="TableParagraph"/>
              <w:spacing w:before="117"/>
              <w:ind w:left="109" w:right="2476"/>
              <w:rPr>
                <w:sz w:val="16"/>
              </w:rPr>
            </w:pPr>
          </w:p>
        </w:tc>
      </w:tr>
      <w:tr w:rsidR="00A21CF6">
        <w:trPr>
          <w:trHeight w:val="810"/>
        </w:trPr>
        <w:tc>
          <w:tcPr>
            <w:tcW w:w="40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1CF6" w:rsidRDefault="00A21CF6">
            <w:pPr>
              <w:pStyle w:val="TableParagraph"/>
              <w:spacing w:before="121"/>
              <w:rPr>
                <w:sz w:val="16"/>
              </w:rPr>
            </w:pPr>
          </w:p>
        </w:tc>
        <w:tc>
          <w:tcPr>
            <w:tcW w:w="1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1CF6" w:rsidRDefault="00A21CF6">
            <w:pPr>
              <w:pStyle w:val="TableParagraph"/>
              <w:spacing w:before="121"/>
              <w:ind w:left="109" w:right="112"/>
              <w:rPr>
                <w:sz w:val="16"/>
              </w:rPr>
            </w:pPr>
          </w:p>
        </w:tc>
        <w:tc>
          <w:tcPr>
            <w:tcW w:w="39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1CF6" w:rsidRDefault="00A21CF6">
            <w:pPr>
              <w:pStyle w:val="TableParagraph"/>
              <w:spacing w:before="121"/>
              <w:ind w:left="109"/>
              <w:rPr>
                <w:sz w:val="16"/>
              </w:rPr>
            </w:pPr>
          </w:p>
        </w:tc>
      </w:tr>
    </w:tbl>
    <w:p w:rsidR="00A21CF6" w:rsidRDefault="00A21CF6">
      <w:pPr>
        <w:rPr>
          <w:sz w:val="16"/>
        </w:rPr>
        <w:sectPr w:rsidR="00A21CF6">
          <w:pgSz w:w="12240" w:h="20160"/>
          <w:pgMar w:top="2000" w:right="960" w:bottom="1860" w:left="980" w:header="0" w:footer="1675" w:gutter="0"/>
          <w:cols w:space="720"/>
        </w:sectPr>
      </w:pPr>
    </w:p>
    <w:p w:rsidR="00A21CF6" w:rsidRDefault="00A21CF6">
      <w:pPr>
        <w:pStyle w:val="Textoindependiente"/>
      </w:pPr>
    </w:p>
    <w:p w:rsidR="00A21CF6" w:rsidRDefault="00A21CF6">
      <w:pPr>
        <w:pStyle w:val="Textoindependiente"/>
        <w:spacing w:before="9"/>
        <w:rPr>
          <w:sz w:val="10"/>
        </w:rPr>
      </w:pPr>
    </w:p>
    <w:tbl>
      <w:tblPr>
        <w:tblStyle w:val="TableNormal"/>
        <w:tblW w:w="0" w:type="auto"/>
        <w:tblInd w:w="2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00"/>
        <w:gridCol w:w="1800"/>
        <w:gridCol w:w="3940"/>
      </w:tblGrid>
      <w:tr w:rsidR="00A21CF6">
        <w:trPr>
          <w:trHeight w:val="809"/>
        </w:trPr>
        <w:tc>
          <w:tcPr>
            <w:tcW w:w="4000" w:type="dxa"/>
          </w:tcPr>
          <w:p w:rsidR="00A21CF6" w:rsidRDefault="00A21CF6">
            <w:pPr>
              <w:pStyle w:val="TableParagraph"/>
              <w:spacing w:before="127"/>
              <w:ind w:right="175"/>
              <w:rPr>
                <w:sz w:val="16"/>
              </w:rPr>
            </w:pPr>
          </w:p>
        </w:tc>
        <w:tc>
          <w:tcPr>
            <w:tcW w:w="1800" w:type="dxa"/>
          </w:tcPr>
          <w:p w:rsidR="00A21CF6" w:rsidRDefault="00A21CF6">
            <w:pPr>
              <w:pStyle w:val="TableParagraph"/>
              <w:spacing w:before="127"/>
              <w:ind w:left="109"/>
              <w:rPr>
                <w:sz w:val="16"/>
              </w:rPr>
            </w:pPr>
          </w:p>
        </w:tc>
        <w:tc>
          <w:tcPr>
            <w:tcW w:w="3940" w:type="dxa"/>
          </w:tcPr>
          <w:p w:rsidR="00A21CF6" w:rsidRDefault="00A21CF6">
            <w:pPr>
              <w:pStyle w:val="TableParagraph"/>
              <w:ind w:left="109"/>
              <w:rPr>
                <w:sz w:val="16"/>
              </w:rPr>
            </w:pPr>
          </w:p>
        </w:tc>
      </w:tr>
      <w:tr w:rsidR="00A21CF6">
        <w:trPr>
          <w:trHeight w:val="609"/>
        </w:trPr>
        <w:tc>
          <w:tcPr>
            <w:tcW w:w="4000" w:type="dxa"/>
          </w:tcPr>
          <w:p w:rsidR="00A21CF6" w:rsidRDefault="00A21CF6">
            <w:pPr>
              <w:pStyle w:val="TableParagraph"/>
              <w:spacing w:before="125"/>
              <w:rPr>
                <w:sz w:val="16"/>
              </w:rPr>
            </w:pPr>
          </w:p>
        </w:tc>
        <w:tc>
          <w:tcPr>
            <w:tcW w:w="1800" w:type="dxa"/>
          </w:tcPr>
          <w:p w:rsidR="00A21CF6" w:rsidRDefault="00A21CF6">
            <w:pPr>
              <w:pStyle w:val="TableParagraph"/>
              <w:spacing w:before="125"/>
              <w:ind w:left="109"/>
              <w:rPr>
                <w:sz w:val="16"/>
              </w:rPr>
            </w:pPr>
          </w:p>
        </w:tc>
        <w:tc>
          <w:tcPr>
            <w:tcW w:w="3940" w:type="dxa"/>
          </w:tcPr>
          <w:p w:rsidR="00A21CF6" w:rsidRDefault="00A21CF6">
            <w:pPr>
              <w:pStyle w:val="TableParagraph"/>
              <w:spacing w:before="125"/>
              <w:ind w:left="109"/>
              <w:rPr>
                <w:sz w:val="16"/>
              </w:rPr>
            </w:pPr>
          </w:p>
        </w:tc>
      </w:tr>
      <w:tr w:rsidR="00A21CF6">
        <w:trPr>
          <w:trHeight w:val="810"/>
        </w:trPr>
        <w:tc>
          <w:tcPr>
            <w:tcW w:w="4000" w:type="dxa"/>
          </w:tcPr>
          <w:p w:rsidR="00A21CF6" w:rsidRDefault="00A21CF6">
            <w:pPr>
              <w:pStyle w:val="TableParagraph"/>
              <w:spacing w:before="129"/>
              <w:rPr>
                <w:sz w:val="16"/>
              </w:rPr>
            </w:pPr>
          </w:p>
        </w:tc>
        <w:tc>
          <w:tcPr>
            <w:tcW w:w="1800" w:type="dxa"/>
          </w:tcPr>
          <w:p w:rsidR="00A21CF6" w:rsidRDefault="00A21CF6">
            <w:pPr>
              <w:pStyle w:val="TableParagraph"/>
              <w:spacing w:before="129"/>
              <w:ind w:left="109" w:right="516"/>
              <w:rPr>
                <w:sz w:val="16"/>
              </w:rPr>
            </w:pPr>
          </w:p>
        </w:tc>
        <w:tc>
          <w:tcPr>
            <w:tcW w:w="3940" w:type="dxa"/>
          </w:tcPr>
          <w:p w:rsidR="00A21CF6" w:rsidRDefault="00A21CF6">
            <w:pPr>
              <w:pStyle w:val="TableParagraph"/>
              <w:spacing w:before="129"/>
              <w:ind w:left="109" w:right="2130"/>
              <w:rPr>
                <w:sz w:val="16"/>
              </w:rPr>
            </w:pPr>
          </w:p>
        </w:tc>
      </w:tr>
      <w:tr w:rsidR="00A21CF6">
        <w:trPr>
          <w:trHeight w:val="430"/>
        </w:trPr>
        <w:tc>
          <w:tcPr>
            <w:tcW w:w="4000" w:type="dxa"/>
          </w:tcPr>
          <w:p w:rsidR="00A21CF6" w:rsidRDefault="00A21CF6">
            <w:pPr>
              <w:pStyle w:val="TableParagraph"/>
              <w:spacing w:before="127"/>
              <w:rPr>
                <w:sz w:val="16"/>
              </w:rPr>
            </w:pPr>
          </w:p>
        </w:tc>
        <w:tc>
          <w:tcPr>
            <w:tcW w:w="1800" w:type="dxa"/>
          </w:tcPr>
          <w:p w:rsidR="00A21CF6" w:rsidRDefault="00A21CF6">
            <w:pPr>
              <w:pStyle w:val="TableParagraph"/>
              <w:spacing w:before="127"/>
              <w:ind w:left="109"/>
              <w:rPr>
                <w:sz w:val="16"/>
              </w:rPr>
            </w:pPr>
          </w:p>
        </w:tc>
        <w:tc>
          <w:tcPr>
            <w:tcW w:w="3940" w:type="dxa"/>
          </w:tcPr>
          <w:p w:rsidR="00A21CF6" w:rsidRDefault="00A21CF6">
            <w:pPr>
              <w:pStyle w:val="TableParagraph"/>
              <w:spacing w:before="127"/>
              <w:ind w:left="109"/>
              <w:rPr>
                <w:sz w:val="16"/>
              </w:rPr>
            </w:pPr>
          </w:p>
        </w:tc>
      </w:tr>
      <w:tr w:rsidR="00A21CF6">
        <w:trPr>
          <w:trHeight w:val="990"/>
        </w:trPr>
        <w:tc>
          <w:tcPr>
            <w:tcW w:w="4000" w:type="dxa"/>
          </w:tcPr>
          <w:p w:rsidR="00A21CF6" w:rsidRDefault="00A21CF6">
            <w:pPr>
              <w:pStyle w:val="TableParagraph"/>
              <w:spacing w:before="117"/>
              <w:rPr>
                <w:sz w:val="16"/>
              </w:rPr>
            </w:pPr>
          </w:p>
        </w:tc>
        <w:tc>
          <w:tcPr>
            <w:tcW w:w="1800" w:type="dxa"/>
          </w:tcPr>
          <w:p w:rsidR="00A21CF6" w:rsidRDefault="00A21CF6">
            <w:pPr>
              <w:pStyle w:val="TableParagraph"/>
              <w:spacing w:before="117"/>
              <w:ind w:left="109" w:right="103"/>
              <w:rPr>
                <w:sz w:val="16"/>
              </w:rPr>
            </w:pPr>
          </w:p>
        </w:tc>
        <w:tc>
          <w:tcPr>
            <w:tcW w:w="3940" w:type="dxa"/>
          </w:tcPr>
          <w:p w:rsidR="00A21CF6" w:rsidRDefault="00A21CF6">
            <w:pPr>
              <w:pStyle w:val="TableParagraph"/>
              <w:spacing w:before="117"/>
              <w:ind w:left="109" w:right="2308"/>
              <w:rPr>
                <w:sz w:val="16"/>
              </w:rPr>
            </w:pPr>
          </w:p>
        </w:tc>
      </w:tr>
      <w:tr w:rsidR="00A21CF6">
        <w:trPr>
          <w:trHeight w:val="810"/>
        </w:trPr>
        <w:tc>
          <w:tcPr>
            <w:tcW w:w="4000" w:type="dxa"/>
          </w:tcPr>
          <w:p w:rsidR="00A21CF6" w:rsidRDefault="00A21CF6">
            <w:pPr>
              <w:pStyle w:val="TableParagraph"/>
              <w:spacing w:before="130"/>
              <w:rPr>
                <w:sz w:val="16"/>
              </w:rPr>
            </w:pPr>
          </w:p>
        </w:tc>
        <w:tc>
          <w:tcPr>
            <w:tcW w:w="1800" w:type="dxa"/>
          </w:tcPr>
          <w:p w:rsidR="00A21CF6" w:rsidRDefault="00A21CF6">
            <w:pPr>
              <w:pStyle w:val="TableParagraph"/>
              <w:spacing w:before="130"/>
              <w:ind w:left="109"/>
              <w:rPr>
                <w:sz w:val="16"/>
              </w:rPr>
            </w:pPr>
          </w:p>
        </w:tc>
        <w:tc>
          <w:tcPr>
            <w:tcW w:w="3940" w:type="dxa"/>
          </w:tcPr>
          <w:p w:rsidR="00A21CF6" w:rsidRDefault="00A21CF6">
            <w:pPr>
              <w:pStyle w:val="TableParagraph"/>
              <w:spacing w:before="130"/>
              <w:ind w:left="109" w:right="127"/>
              <w:rPr>
                <w:sz w:val="16"/>
              </w:rPr>
            </w:pPr>
          </w:p>
        </w:tc>
      </w:tr>
    </w:tbl>
    <w:p w:rsidR="00A21CF6" w:rsidRDefault="00A21CF6">
      <w:pPr>
        <w:pStyle w:val="Textoindependiente"/>
      </w:pPr>
    </w:p>
    <w:p w:rsidR="00A21CF6" w:rsidRDefault="00A21CF6">
      <w:pPr>
        <w:pStyle w:val="Textoindependiente"/>
      </w:pPr>
    </w:p>
    <w:p w:rsidR="00A21CF6" w:rsidRDefault="00A21CF6">
      <w:pPr>
        <w:pStyle w:val="Textoindependiente"/>
      </w:pPr>
    </w:p>
    <w:p w:rsidR="00A21CF6" w:rsidRDefault="00A21CF6">
      <w:pPr>
        <w:pStyle w:val="Textoindependiente"/>
      </w:pPr>
    </w:p>
    <w:p w:rsidR="00A21CF6" w:rsidRDefault="00A21CF6">
      <w:pPr>
        <w:pStyle w:val="Textoindependiente"/>
      </w:pPr>
    </w:p>
    <w:p w:rsidR="00A21CF6" w:rsidRDefault="00A21CF6">
      <w:pPr>
        <w:pStyle w:val="Textoindependiente"/>
      </w:pPr>
    </w:p>
    <w:p w:rsidR="00A21CF6" w:rsidRDefault="00A21CF6">
      <w:pPr>
        <w:pStyle w:val="Textoindependiente"/>
        <w:spacing w:before="8"/>
        <w:rPr>
          <w:sz w:val="21"/>
        </w:rPr>
      </w:pPr>
    </w:p>
    <w:p w:rsidR="00A21CF6" w:rsidRDefault="00AF2C13">
      <w:pPr>
        <w:pStyle w:val="Textoindependiente"/>
        <w:spacing w:before="100" w:line="276" w:lineRule="auto"/>
        <w:ind w:left="100" w:right="122" w:firstLine="570"/>
        <w:jc w:val="both"/>
      </w:pPr>
      <w:r>
        <w:t>Finalmente declaro conocer que la presente información será considerada como referencia</w:t>
      </w:r>
      <w:r>
        <w:rPr>
          <w:spacing w:val="1"/>
        </w:rPr>
        <w:t xml:space="preserve"> </w:t>
      </w:r>
      <w:r>
        <w:t>para el cumplimiento del informe de Plan de Gesti</w:t>
      </w:r>
      <w:r w:rsidR="00A272D1">
        <w:t>ón de Resguardo Patrimonial 2024</w:t>
      </w:r>
      <w:r>
        <w:t xml:space="preserve"> que se</w:t>
      </w:r>
      <w:r>
        <w:rPr>
          <w:spacing w:val="1"/>
        </w:rPr>
        <w:t xml:space="preserve"> </w:t>
      </w:r>
      <w:r>
        <w:t>debe</w:t>
      </w:r>
      <w:r>
        <w:rPr>
          <w:spacing w:val="-2"/>
        </w:rPr>
        <w:t xml:space="preserve"> </w:t>
      </w:r>
      <w:r>
        <w:t>entregar</w:t>
      </w:r>
      <w:r>
        <w:rPr>
          <w:spacing w:val="-1"/>
        </w:rPr>
        <w:t xml:space="preserve"> </w:t>
      </w:r>
      <w:r>
        <w:t>junto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rendición</w:t>
      </w:r>
      <w:r>
        <w:rPr>
          <w:spacing w:val="-1"/>
        </w:rPr>
        <w:t xml:space="preserve"> </w:t>
      </w:r>
      <w:r>
        <w:t>final.</w:t>
      </w:r>
    </w:p>
    <w:p w:rsidR="00A21CF6" w:rsidRDefault="00A21CF6">
      <w:pPr>
        <w:pStyle w:val="Textoindependiente"/>
        <w:rPr>
          <w:sz w:val="24"/>
        </w:rPr>
      </w:pPr>
    </w:p>
    <w:p w:rsidR="00A21CF6" w:rsidRDefault="00A21CF6">
      <w:pPr>
        <w:pStyle w:val="Textoindependiente"/>
        <w:rPr>
          <w:sz w:val="22"/>
        </w:rPr>
      </w:pPr>
    </w:p>
    <w:p w:rsidR="00A21CF6" w:rsidRDefault="00AF2C13">
      <w:pPr>
        <w:pStyle w:val="Textoindependiente"/>
        <w:ind w:left="805"/>
      </w:pPr>
      <w:r>
        <w:t>Sin</w:t>
      </w:r>
      <w:r>
        <w:rPr>
          <w:spacing w:val="-10"/>
        </w:rPr>
        <w:t xml:space="preserve"> </w:t>
      </w:r>
      <w:r>
        <w:t>otro</w:t>
      </w:r>
      <w:r>
        <w:rPr>
          <w:spacing w:val="-10"/>
        </w:rPr>
        <w:t xml:space="preserve"> </w:t>
      </w:r>
      <w:r>
        <w:t>particular,</w:t>
      </w:r>
      <w:r>
        <w:rPr>
          <w:spacing w:val="-10"/>
        </w:rPr>
        <w:t xml:space="preserve"> </w:t>
      </w:r>
      <w:r>
        <w:t>saluda</w:t>
      </w:r>
      <w:r>
        <w:rPr>
          <w:spacing w:val="-9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usted</w:t>
      </w:r>
    </w:p>
    <w:p w:rsidR="00A21CF6" w:rsidRDefault="00A21CF6">
      <w:pPr>
        <w:pStyle w:val="Textoindependiente"/>
        <w:rPr>
          <w:sz w:val="24"/>
        </w:rPr>
      </w:pPr>
    </w:p>
    <w:p w:rsidR="00A21CF6" w:rsidRDefault="00A21CF6">
      <w:pPr>
        <w:pStyle w:val="Textoindependiente"/>
        <w:rPr>
          <w:sz w:val="24"/>
        </w:rPr>
      </w:pPr>
    </w:p>
    <w:p w:rsidR="00A21CF6" w:rsidRDefault="00A21CF6">
      <w:pPr>
        <w:pStyle w:val="Textoindependiente"/>
        <w:rPr>
          <w:sz w:val="24"/>
        </w:rPr>
      </w:pPr>
    </w:p>
    <w:p w:rsidR="00A21CF6" w:rsidRDefault="00A21CF6">
      <w:pPr>
        <w:pStyle w:val="Textoindependiente"/>
        <w:rPr>
          <w:sz w:val="24"/>
        </w:rPr>
      </w:pPr>
    </w:p>
    <w:p w:rsidR="00A21CF6" w:rsidRDefault="00A21CF6">
      <w:pPr>
        <w:pStyle w:val="Textoindependiente"/>
        <w:rPr>
          <w:sz w:val="24"/>
        </w:rPr>
      </w:pPr>
    </w:p>
    <w:p w:rsidR="00A21CF6" w:rsidRDefault="00A21CF6">
      <w:pPr>
        <w:pStyle w:val="Textoindependiente"/>
        <w:rPr>
          <w:sz w:val="24"/>
        </w:rPr>
      </w:pPr>
    </w:p>
    <w:p w:rsidR="00A21CF6" w:rsidRDefault="00A21CF6">
      <w:pPr>
        <w:pStyle w:val="Textoindependiente"/>
        <w:rPr>
          <w:sz w:val="24"/>
        </w:rPr>
      </w:pPr>
    </w:p>
    <w:p w:rsidR="00A21CF6" w:rsidRDefault="00AF2C13">
      <w:pPr>
        <w:pStyle w:val="Textoindependiente"/>
        <w:ind w:left="2723" w:right="2173"/>
        <w:jc w:val="center"/>
      </w:pPr>
      <w:r>
        <w:t>Nombre,</w:t>
      </w:r>
      <w:r>
        <w:rPr>
          <w:spacing w:val="-6"/>
        </w:rPr>
        <w:t xml:space="preserve"> </w:t>
      </w:r>
      <w:r>
        <w:t>Rut,</w:t>
      </w:r>
      <w:r>
        <w:rPr>
          <w:spacing w:val="-6"/>
        </w:rPr>
        <w:t xml:space="preserve"> </w:t>
      </w:r>
      <w:r>
        <w:t>Firma</w:t>
      </w:r>
      <w:r>
        <w:rPr>
          <w:spacing w:val="-5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Timbre</w:t>
      </w:r>
      <w:r>
        <w:rPr>
          <w:spacing w:val="-6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representante</w:t>
      </w:r>
      <w:r>
        <w:rPr>
          <w:spacing w:val="-6"/>
        </w:rPr>
        <w:t xml:space="preserve"> </w:t>
      </w:r>
      <w:r>
        <w:t>Legal</w:t>
      </w:r>
    </w:p>
    <w:p w:rsidR="00A21CF6" w:rsidRDefault="00A21CF6">
      <w:pPr>
        <w:pStyle w:val="Textoindependiente"/>
        <w:rPr>
          <w:sz w:val="26"/>
        </w:rPr>
      </w:pPr>
    </w:p>
    <w:p w:rsidR="00A21CF6" w:rsidRDefault="00AF2C13">
      <w:pPr>
        <w:pStyle w:val="Ttulo1"/>
        <w:ind w:left="2723"/>
        <w:jc w:val="center"/>
      </w:pPr>
      <w:r>
        <w:t>(Puede</w:t>
      </w:r>
      <w:r>
        <w:rPr>
          <w:spacing w:val="-7"/>
        </w:rPr>
        <w:t xml:space="preserve"> </w:t>
      </w:r>
      <w:r>
        <w:t>ser</w:t>
      </w:r>
      <w:r>
        <w:rPr>
          <w:spacing w:val="-7"/>
        </w:rPr>
        <w:t xml:space="preserve"> </w:t>
      </w:r>
      <w:r>
        <w:t>firma</w:t>
      </w:r>
      <w:r>
        <w:rPr>
          <w:spacing w:val="-6"/>
        </w:rPr>
        <w:t xml:space="preserve"> </w:t>
      </w:r>
      <w:r>
        <w:t>electrónica)</w:t>
      </w:r>
    </w:p>
    <w:sectPr w:rsidR="00A21CF6">
      <w:pgSz w:w="12240" w:h="20160"/>
      <w:pgMar w:top="2000" w:right="960" w:bottom="1860" w:left="980" w:header="0" w:footer="167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4F62" w:rsidRDefault="00CE4F62">
      <w:r>
        <w:separator/>
      </w:r>
    </w:p>
  </w:endnote>
  <w:endnote w:type="continuationSeparator" w:id="0">
    <w:p w:rsidR="00CE4F62" w:rsidRDefault="00CE4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2C13" w:rsidRDefault="00AF2C13">
    <w:pPr>
      <w:pStyle w:val="Textoindependiente"/>
      <w:spacing w:line="14" w:lineRule="auto"/>
    </w:pPr>
    <w:r>
      <w:rPr>
        <w:noProof/>
        <w:lang w:val="es-CL" w:eastAsia="es-CL"/>
      </w:rPr>
      <w:drawing>
        <wp:anchor distT="0" distB="0" distL="0" distR="0" simplePos="0" relativeHeight="485869568" behindDoc="1" locked="0" layoutInCell="1" allowOverlap="1" wp14:anchorId="369D18F7" wp14:editId="43D39B1D">
          <wp:simplePos x="0" y="0"/>
          <wp:positionH relativeFrom="page">
            <wp:posOffset>561975</wp:posOffset>
          </wp:positionH>
          <wp:positionV relativeFrom="page">
            <wp:posOffset>11610790</wp:posOffset>
          </wp:positionV>
          <wp:extent cx="6667500" cy="685800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67500" cy="685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2C13" w:rsidRDefault="00AF2C13">
    <w:pPr>
      <w:pStyle w:val="Textoindependiente"/>
      <w:spacing w:line="14" w:lineRule="auto"/>
    </w:pPr>
    <w:r>
      <w:rPr>
        <w:noProof/>
        <w:lang w:val="es-CL" w:eastAsia="es-CL"/>
      </w:rPr>
      <w:drawing>
        <wp:anchor distT="0" distB="0" distL="0" distR="0" simplePos="0" relativeHeight="485870592" behindDoc="1" locked="0" layoutInCell="1" allowOverlap="1" wp14:anchorId="098E6676" wp14:editId="36FD6A33">
          <wp:simplePos x="0" y="0"/>
          <wp:positionH relativeFrom="page">
            <wp:posOffset>561975</wp:posOffset>
          </wp:positionH>
          <wp:positionV relativeFrom="page">
            <wp:posOffset>11610792</wp:posOffset>
          </wp:positionV>
          <wp:extent cx="6667500" cy="685800"/>
          <wp:effectExtent l="0" t="0" r="0" b="0"/>
          <wp:wrapNone/>
          <wp:docPr id="7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67500" cy="685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2C13" w:rsidRDefault="00AF2C13">
    <w:pPr>
      <w:pStyle w:val="Textoindependiente"/>
      <w:spacing w:line="14" w:lineRule="auto"/>
    </w:pPr>
    <w:r>
      <w:rPr>
        <w:noProof/>
        <w:lang w:val="es-CL" w:eastAsia="es-CL"/>
      </w:rPr>
      <w:drawing>
        <wp:anchor distT="0" distB="0" distL="0" distR="0" simplePos="0" relativeHeight="485871616" behindDoc="1" locked="0" layoutInCell="1" allowOverlap="1" wp14:anchorId="12FB7CB2" wp14:editId="54EB7248">
          <wp:simplePos x="0" y="0"/>
          <wp:positionH relativeFrom="page">
            <wp:posOffset>561975</wp:posOffset>
          </wp:positionH>
          <wp:positionV relativeFrom="page">
            <wp:posOffset>11610788</wp:posOffset>
          </wp:positionV>
          <wp:extent cx="6667500" cy="685800"/>
          <wp:effectExtent l="0" t="0" r="0" b="0"/>
          <wp:wrapNone/>
          <wp:docPr id="11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67500" cy="685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2C13" w:rsidRDefault="00AF2C13">
    <w:pPr>
      <w:pStyle w:val="Textoindependiente"/>
      <w:spacing w:line="14" w:lineRule="auto"/>
    </w:pPr>
    <w:r>
      <w:rPr>
        <w:noProof/>
        <w:lang w:val="es-CL" w:eastAsia="es-CL"/>
      </w:rPr>
      <w:drawing>
        <wp:anchor distT="0" distB="0" distL="0" distR="0" simplePos="0" relativeHeight="485872640" behindDoc="1" locked="0" layoutInCell="1" allowOverlap="1" wp14:anchorId="4B6028EE" wp14:editId="430F1059">
          <wp:simplePos x="0" y="0"/>
          <wp:positionH relativeFrom="page">
            <wp:posOffset>561975</wp:posOffset>
          </wp:positionH>
          <wp:positionV relativeFrom="page">
            <wp:posOffset>11610776</wp:posOffset>
          </wp:positionV>
          <wp:extent cx="6667500" cy="685800"/>
          <wp:effectExtent l="0" t="0" r="0" b="0"/>
          <wp:wrapNone/>
          <wp:docPr id="15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67500" cy="685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2C13" w:rsidRDefault="00AF2C13">
    <w:pPr>
      <w:pStyle w:val="Textoindependiente"/>
      <w:spacing w:line="14" w:lineRule="auto"/>
    </w:pPr>
    <w:r>
      <w:rPr>
        <w:noProof/>
        <w:lang w:val="es-CL" w:eastAsia="es-CL"/>
      </w:rPr>
      <w:drawing>
        <wp:anchor distT="0" distB="0" distL="0" distR="0" simplePos="0" relativeHeight="485873664" behindDoc="1" locked="0" layoutInCell="1" allowOverlap="1" wp14:anchorId="58A48C0D" wp14:editId="3B9DC27D">
          <wp:simplePos x="0" y="0"/>
          <wp:positionH relativeFrom="page">
            <wp:posOffset>561975</wp:posOffset>
          </wp:positionH>
          <wp:positionV relativeFrom="page">
            <wp:posOffset>11610776</wp:posOffset>
          </wp:positionV>
          <wp:extent cx="6667500" cy="685800"/>
          <wp:effectExtent l="0" t="0" r="0" b="0"/>
          <wp:wrapNone/>
          <wp:docPr id="19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67500" cy="685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4F62" w:rsidRDefault="00CE4F62">
      <w:r>
        <w:separator/>
      </w:r>
    </w:p>
  </w:footnote>
  <w:footnote w:type="continuationSeparator" w:id="0">
    <w:p w:rsidR="00CE4F62" w:rsidRDefault="00CE4F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2C13" w:rsidRDefault="00AF2C13">
    <w:pPr>
      <w:pStyle w:val="Textoindependiente"/>
      <w:spacing w:line="14" w:lineRule="auto"/>
    </w:pPr>
    <w:r>
      <w:rPr>
        <w:noProof/>
        <w:lang w:val="es-CL" w:eastAsia="es-CL"/>
      </w:rPr>
      <w:drawing>
        <wp:anchor distT="0" distB="0" distL="0" distR="0" simplePos="0" relativeHeight="485869056" behindDoc="1" locked="0" layoutInCell="1" allowOverlap="1" wp14:anchorId="0C52F5A4" wp14:editId="65A64475">
          <wp:simplePos x="0" y="0"/>
          <wp:positionH relativeFrom="page">
            <wp:posOffset>561975</wp:posOffset>
          </wp:positionH>
          <wp:positionV relativeFrom="page">
            <wp:posOffset>0</wp:posOffset>
          </wp:positionV>
          <wp:extent cx="5057774" cy="105092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057774" cy="1050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2C13" w:rsidRDefault="00AF2C13">
    <w:pPr>
      <w:pStyle w:val="Textoindependiente"/>
      <w:spacing w:line="14" w:lineRule="auto"/>
    </w:pPr>
    <w:r>
      <w:rPr>
        <w:noProof/>
        <w:lang w:val="es-CL" w:eastAsia="es-CL"/>
      </w:rPr>
      <w:drawing>
        <wp:anchor distT="0" distB="0" distL="0" distR="0" simplePos="0" relativeHeight="485870080" behindDoc="1" locked="0" layoutInCell="1" allowOverlap="1" wp14:anchorId="27F28A25" wp14:editId="1EAA626B">
          <wp:simplePos x="0" y="0"/>
          <wp:positionH relativeFrom="page">
            <wp:posOffset>561975</wp:posOffset>
          </wp:positionH>
          <wp:positionV relativeFrom="page">
            <wp:posOffset>0</wp:posOffset>
          </wp:positionV>
          <wp:extent cx="5057774" cy="1050925"/>
          <wp:effectExtent l="0" t="0" r="0" b="0"/>
          <wp:wrapNone/>
          <wp:docPr id="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057774" cy="1050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2C13" w:rsidRDefault="00AF2C13">
    <w:pPr>
      <w:pStyle w:val="Textoindependiente"/>
      <w:spacing w:line="14" w:lineRule="auto"/>
    </w:pPr>
    <w:r>
      <w:rPr>
        <w:noProof/>
        <w:lang w:val="es-CL" w:eastAsia="es-CL"/>
      </w:rPr>
      <w:drawing>
        <wp:anchor distT="0" distB="0" distL="0" distR="0" simplePos="0" relativeHeight="485871104" behindDoc="1" locked="0" layoutInCell="1" allowOverlap="1" wp14:anchorId="32DFFC3F" wp14:editId="55DCCEEF">
          <wp:simplePos x="0" y="0"/>
          <wp:positionH relativeFrom="page">
            <wp:posOffset>561975</wp:posOffset>
          </wp:positionH>
          <wp:positionV relativeFrom="page">
            <wp:posOffset>0</wp:posOffset>
          </wp:positionV>
          <wp:extent cx="5057774" cy="1050925"/>
          <wp:effectExtent l="0" t="0" r="0" b="0"/>
          <wp:wrapNone/>
          <wp:docPr id="9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057774" cy="1050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2C13" w:rsidRDefault="00AF2C13">
    <w:pPr>
      <w:pStyle w:val="Textoindependiente"/>
      <w:spacing w:line="14" w:lineRule="auto"/>
    </w:pPr>
    <w:r>
      <w:rPr>
        <w:noProof/>
        <w:lang w:val="es-CL" w:eastAsia="es-CL"/>
      </w:rPr>
      <w:drawing>
        <wp:anchor distT="0" distB="0" distL="0" distR="0" simplePos="0" relativeHeight="485872128" behindDoc="1" locked="0" layoutInCell="1" allowOverlap="1" wp14:anchorId="678C2825" wp14:editId="06ECF42D">
          <wp:simplePos x="0" y="0"/>
          <wp:positionH relativeFrom="page">
            <wp:posOffset>561975</wp:posOffset>
          </wp:positionH>
          <wp:positionV relativeFrom="page">
            <wp:posOffset>0</wp:posOffset>
          </wp:positionV>
          <wp:extent cx="5057774" cy="1050925"/>
          <wp:effectExtent l="0" t="0" r="0" b="0"/>
          <wp:wrapNone/>
          <wp:docPr id="1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057774" cy="1050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2C13" w:rsidRDefault="00AF2C13">
    <w:pPr>
      <w:pStyle w:val="Textoindependiente"/>
      <w:spacing w:line="14" w:lineRule="auto"/>
    </w:pPr>
    <w:r>
      <w:rPr>
        <w:noProof/>
        <w:lang w:val="es-CL" w:eastAsia="es-CL"/>
      </w:rPr>
      <w:drawing>
        <wp:anchor distT="0" distB="0" distL="0" distR="0" simplePos="0" relativeHeight="485873152" behindDoc="1" locked="0" layoutInCell="1" allowOverlap="1" wp14:anchorId="33F2F0A9" wp14:editId="0A07646E">
          <wp:simplePos x="0" y="0"/>
          <wp:positionH relativeFrom="page">
            <wp:posOffset>561975</wp:posOffset>
          </wp:positionH>
          <wp:positionV relativeFrom="page">
            <wp:posOffset>0</wp:posOffset>
          </wp:positionV>
          <wp:extent cx="5057774" cy="1050925"/>
          <wp:effectExtent l="0" t="0" r="0" b="0"/>
          <wp:wrapNone/>
          <wp:docPr id="17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057774" cy="1050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164F6"/>
    <w:multiLevelType w:val="hybridMultilevel"/>
    <w:tmpl w:val="0B481658"/>
    <w:lvl w:ilvl="0" w:tplc="8984EF7E">
      <w:numFmt w:val="bullet"/>
      <w:lvlText w:val="-"/>
      <w:lvlJc w:val="left"/>
      <w:pPr>
        <w:ind w:left="700" w:hanging="360"/>
      </w:pPr>
      <w:rPr>
        <w:rFonts w:ascii="Verdana" w:eastAsia="Verdana" w:hAnsi="Verdana" w:cs="Verdana" w:hint="default"/>
        <w:w w:val="100"/>
        <w:sz w:val="20"/>
        <w:szCs w:val="20"/>
        <w:lang w:val="es-ES" w:eastAsia="en-US" w:bidi="ar-SA"/>
      </w:rPr>
    </w:lvl>
    <w:lvl w:ilvl="1" w:tplc="44724D1E">
      <w:numFmt w:val="bullet"/>
      <w:lvlText w:val="•"/>
      <w:lvlJc w:val="left"/>
      <w:pPr>
        <w:ind w:left="1660" w:hanging="360"/>
      </w:pPr>
      <w:rPr>
        <w:rFonts w:hint="default"/>
        <w:lang w:val="es-ES" w:eastAsia="en-US" w:bidi="ar-SA"/>
      </w:rPr>
    </w:lvl>
    <w:lvl w:ilvl="2" w:tplc="C7662884">
      <w:numFmt w:val="bullet"/>
      <w:lvlText w:val="•"/>
      <w:lvlJc w:val="left"/>
      <w:pPr>
        <w:ind w:left="2620" w:hanging="360"/>
      </w:pPr>
      <w:rPr>
        <w:rFonts w:hint="default"/>
        <w:lang w:val="es-ES" w:eastAsia="en-US" w:bidi="ar-SA"/>
      </w:rPr>
    </w:lvl>
    <w:lvl w:ilvl="3" w:tplc="A51253E6">
      <w:numFmt w:val="bullet"/>
      <w:lvlText w:val="•"/>
      <w:lvlJc w:val="left"/>
      <w:pPr>
        <w:ind w:left="3580" w:hanging="360"/>
      </w:pPr>
      <w:rPr>
        <w:rFonts w:hint="default"/>
        <w:lang w:val="es-ES" w:eastAsia="en-US" w:bidi="ar-SA"/>
      </w:rPr>
    </w:lvl>
    <w:lvl w:ilvl="4" w:tplc="FDC89180">
      <w:numFmt w:val="bullet"/>
      <w:lvlText w:val="•"/>
      <w:lvlJc w:val="left"/>
      <w:pPr>
        <w:ind w:left="4540" w:hanging="360"/>
      </w:pPr>
      <w:rPr>
        <w:rFonts w:hint="default"/>
        <w:lang w:val="es-ES" w:eastAsia="en-US" w:bidi="ar-SA"/>
      </w:rPr>
    </w:lvl>
    <w:lvl w:ilvl="5" w:tplc="539026AC">
      <w:numFmt w:val="bullet"/>
      <w:lvlText w:val="•"/>
      <w:lvlJc w:val="left"/>
      <w:pPr>
        <w:ind w:left="5500" w:hanging="360"/>
      </w:pPr>
      <w:rPr>
        <w:rFonts w:hint="default"/>
        <w:lang w:val="es-ES" w:eastAsia="en-US" w:bidi="ar-SA"/>
      </w:rPr>
    </w:lvl>
    <w:lvl w:ilvl="6" w:tplc="1DEC436E">
      <w:numFmt w:val="bullet"/>
      <w:lvlText w:val="•"/>
      <w:lvlJc w:val="left"/>
      <w:pPr>
        <w:ind w:left="6460" w:hanging="360"/>
      </w:pPr>
      <w:rPr>
        <w:rFonts w:hint="default"/>
        <w:lang w:val="es-ES" w:eastAsia="en-US" w:bidi="ar-SA"/>
      </w:rPr>
    </w:lvl>
    <w:lvl w:ilvl="7" w:tplc="337461C8">
      <w:numFmt w:val="bullet"/>
      <w:lvlText w:val="•"/>
      <w:lvlJc w:val="left"/>
      <w:pPr>
        <w:ind w:left="7420" w:hanging="360"/>
      </w:pPr>
      <w:rPr>
        <w:rFonts w:hint="default"/>
        <w:lang w:val="es-ES" w:eastAsia="en-US" w:bidi="ar-SA"/>
      </w:rPr>
    </w:lvl>
    <w:lvl w:ilvl="8" w:tplc="9AF8820A">
      <w:numFmt w:val="bullet"/>
      <w:lvlText w:val="•"/>
      <w:lvlJc w:val="left"/>
      <w:pPr>
        <w:ind w:left="8380" w:hanging="360"/>
      </w:pPr>
      <w:rPr>
        <w:rFonts w:hint="default"/>
        <w:lang w:val="es-ES" w:eastAsia="en-US" w:bidi="ar-SA"/>
      </w:rPr>
    </w:lvl>
  </w:abstractNum>
  <w:abstractNum w:abstractNumId="1">
    <w:nsid w:val="185A5A86"/>
    <w:multiLevelType w:val="hybridMultilevel"/>
    <w:tmpl w:val="103E895A"/>
    <w:lvl w:ilvl="0" w:tplc="D80CF6C8">
      <w:start w:val="5"/>
      <w:numFmt w:val="decimal"/>
      <w:lvlText w:val="%1."/>
      <w:lvlJc w:val="left"/>
      <w:pPr>
        <w:ind w:left="115" w:hanging="216"/>
        <w:jc w:val="left"/>
      </w:pPr>
      <w:rPr>
        <w:rFonts w:ascii="Verdana" w:eastAsia="Verdana" w:hAnsi="Verdana" w:cs="Verdana" w:hint="default"/>
        <w:spacing w:val="-1"/>
        <w:w w:val="100"/>
        <w:sz w:val="16"/>
        <w:szCs w:val="16"/>
        <w:lang w:val="es-ES" w:eastAsia="en-US" w:bidi="ar-SA"/>
      </w:rPr>
    </w:lvl>
    <w:lvl w:ilvl="1" w:tplc="F0C8A97E">
      <w:numFmt w:val="bullet"/>
      <w:lvlText w:val="•"/>
      <w:lvlJc w:val="left"/>
      <w:pPr>
        <w:ind w:left="717" w:hanging="216"/>
      </w:pPr>
      <w:rPr>
        <w:rFonts w:hint="default"/>
        <w:lang w:val="es-ES" w:eastAsia="en-US" w:bidi="ar-SA"/>
      </w:rPr>
    </w:lvl>
    <w:lvl w:ilvl="2" w:tplc="F1026678">
      <w:numFmt w:val="bullet"/>
      <w:lvlText w:val="•"/>
      <w:lvlJc w:val="left"/>
      <w:pPr>
        <w:ind w:left="1314" w:hanging="216"/>
      </w:pPr>
      <w:rPr>
        <w:rFonts w:hint="default"/>
        <w:lang w:val="es-ES" w:eastAsia="en-US" w:bidi="ar-SA"/>
      </w:rPr>
    </w:lvl>
    <w:lvl w:ilvl="3" w:tplc="9F145C74">
      <w:numFmt w:val="bullet"/>
      <w:lvlText w:val="•"/>
      <w:lvlJc w:val="left"/>
      <w:pPr>
        <w:ind w:left="1911" w:hanging="216"/>
      </w:pPr>
      <w:rPr>
        <w:rFonts w:hint="default"/>
        <w:lang w:val="es-ES" w:eastAsia="en-US" w:bidi="ar-SA"/>
      </w:rPr>
    </w:lvl>
    <w:lvl w:ilvl="4" w:tplc="38C2B9EC">
      <w:numFmt w:val="bullet"/>
      <w:lvlText w:val="•"/>
      <w:lvlJc w:val="left"/>
      <w:pPr>
        <w:ind w:left="2508" w:hanging="216"/>
      </w:pPr>
      <w:rPr>
        <w:rFonts w:hint="default"/>
        <w:lang w:val="es-ES" w:eastAsia="en-US" w:bidi="ar-SA"/>
      </w:rPr>
    </w:lvl>
    <w:lvl w:ilvl="5" w:tplc="47947C30">
      <w:numFmt w:val="bullet"/>
      <w:lvlText w:val="•"/>
      <w:lvlJc w:val="left"/>
      <w:pPr>
        <w:ind w:left="3105" w:hanging="216"/>
      </w:pPr>
      <w:rPr>
        <w:rFonts w:hint="default"/>
        <w:lang w:val="es-ES" w:eastAsia="en-US" w:bidi="ar-SA"/>
      </w:rPr>
    </w:lvl>
    <w:lvl w:ilvl="6" w:tplc="9DD6CC66">
      <w:numFmt w:val="bullet"/>
      <w:lvlText w:val="•"/>
      <w:lvlJc w:val="left"/>
      <w:pPr>
        <w:ind w:left="3702" w:hanging="216"/>
      </w:pPr>
      <w:rPr>
        <w:rFonts w:hint="default"/>
        <w:lang w:val="es-ES" w:eastAsia="en-US" w:bidi="ar-SA"/>
      </w:rPr>
    </w:lvl>
    <w:lvl w:ilvl="7" w:tplc="11AAECA8">
      <w:numFmt w:val="bullet"/>
      <w:lvlText w:val="•"/>
      <w:lvlJc w:val="left"/>
      <w:pPr>
        <w:ind w:left="4299" w:hanging="216"/>
      </w:pPr>
      <w:rPr>
        <w:rFonts w:hint="default"/>
        <w:lang w:val="es-ES" w:eastAsia="en-US" w:bidi="ar-SA"/>
      </w:rPr>
    </w:lvl>
    <w:lvl w:ilvl="8" w:tplc="9C8419A8">
      <w:numFmt w:val="bullet"/>
      <w:lvlText w:val="•"/>
      <w:lvlJc w:val="left"/>
      <w:pPr>
        <w:ind w:left="4896" w:hanging="216"/>
      </w:pPr>
      <w:rPr>
        <w:rFonts w:hint="default"/>
        <w:lang w:val="es-E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hideSpellingErrors/>
  <w:hideGrammatical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CF6"/>
    <w:rsid w:val="000260FD"/>
    <w:rsid w:val="00074D53"/>
    <w:rsid w:val="00212EDC"/>
    <w:rsid w:val="00217928"/>
    <w:rsid w:val="0029495C"/>
    <w:rsid w:val="002A26D7"/>
    <w:rsid w:val="003852EB"/>
    <w:rsid w:val="003A28AB"/>
    <w:rsid w:val="004E50F4"/>
    <w:rsid w:val="0068550F"/>
    <w:rsid w:val="0069656A"/>
    <w:rsid w:val="00842562"/>
    <w:rsid w:val="0098150C"/>
    <w:rsid w:val="00A21CF6"/>
    <w:rsid w:val="00A272D1"/>
    <w:rsid w:val="00A6748D"/>
    <w:rsid w:val="00AF2C13"/>
    <w:rsid w:val="00BD7664"/>
    <w:rsid w:val="00CE4F62"/>
    <w:rsid w:val="00EA3DB5"/>
    <w:rsid w:val="00F00663"/>
    <w:rsid w:val="00F25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Verdana" w:eastAsia="Verdana" w:hAnsi="Verdana" w:cs="Verdana"/>
      <w:lang w:val="es-ES"/>
    </w:rPr>
  </w:style>
  <w:style w:type="paragraph" w:styleId="Ttulo1">
    <w:name w:val="heading 1"/>
    <w:basedOn w:val="Normal"/>
    <w:uiPriority w:val="1"/>
    <w:qFormat/>
    <w:pPr>
      <w:ind w:left="2083" w:right="2173"/>
      <w:outlineLvl w:val="0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ind w:left="700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04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8550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8550F"/>
    <w:rPr>
      <w:rFonts w:ascii="Tahoma" w:eastAsia="Verdana" w:hAnsi="Tahoma" w:cs="Tahoma"/>
      <w:sz w:val="16"/>
      <w:szCs w:val="16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BD766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D766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D7664"/>
    <w:rPr>
      <w:rFonts w:ascii="Verdana" w:eastAsia="Verdana" w:hAnsi="Verdana" w:cs="Verdana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D766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D7664"/>
    <w:rPr>
      <w:rFonts w:ascii="Verdana" w:eastAsia="Verdana" w:hAnsi="Verdana" w:cs="Verdana"/>
      <w:b/>
      <w:bCs/>
      <w:sz w:val="20"/>
      <w:szCs w:val="20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Verdana" w:eastAsia="Verdana" w:hAnsi="Verdana" w:cs="Verdana"/>
      <w:lang w:val="es-ES"/>
    </w:rPr>
  </w:style>
  <w:style w:type="paragraph" w:styleId="Ttulo1">
    <w:name w:val="heading 1"/>
    <w:basedOn w:val="Normal"/>
    <w:uiPriority w:val="1"/>
    <w:qFormat/>
    <w:pPr>
      <w:ind w:left="2083" w:right="2173"/>
      <w:outlineLvl w:val="0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ind w:left="700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04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8550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8550F"/>
    <w:rPr>
      <w:rFonts w:ascii="Tahoma" w:eastAsia="Verdana" w:hAnsi="Tahoma" w:cs="Tahoma"/>
      <w:sz w:val="16"/>
      <w:szCs w:val="16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BD766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D766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D7664"/>
    <w:rPr>
      <w:rFonts w:ascii="Verdana" w:eastAsia="Verdana" w:hAnsi="Verdana" w:cs="Verdana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D766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D7664"/>
    <w:rPr>
      <w:rFonts w:ascii="Verdana" w:eastAsia="Verdana" w:hAnsi="Verdana" w:cs="Verdana"/>
      <w:b/>
      <w:bCs/>
      <w:sz w:val="20"/>
      <w:szCs w:val="2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yperlink" Target="http://www.registros19862.cl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34</Pages>
  <Words>1560</Words>
  <Characters>8582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5.docx</vt:lpstr>
    </vt:vector>
  </TitlesOfParts>
  <Company>HP</Company>
  <LinksUpToDate>false</LinksUpToDate>
  <CharactersWithSpaces>10122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5.docx</dc:title>
  <dc:creator>Rodrigo Enrique Aravena Alvarado</dc:creator>
  <cp:lastModifiedBy>Marcelo Concha Traverso</cp:lastModifiedBy>
  <cp:revision>2</cp:revision>
  <dcterms:created xsi:type="dcterms:W3CDTF">2024-04-25T15:19:00Z</dcterms:created>
  <dcterms:modified xsi:type="dcterms:W3CDTF">2024-04-25T15:19:00Z</dcterms:modified>
</cp:coreProperties>
</file>